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F4C34" w14:textId="77777777" w:rsidR="0086516E" w:rsidRPr="00006B37" w:rsidRDefault="0086516E" w:rsidP="0086516E">
      <w:pPr>
        <w:tabs>
          <w:tab w:val="num" w:pos="720"/>
        </w:tabs>
        <w:jc w:val="both"/>
        <w:rPr>
          <w:rFonts w:ascii="Calibri Light" w:hAnsi="Calibri Light" w:cs="Calibri Light"/>
          <w:b/>
          <w:bCs/>
          <w:lang w:eastAsia="en-US"/>
        </w:rPr>
      </w:pPr>
    </w:p>
    <w:p w14:paraId="6516C7F3" w14:textId="77777777" w:rsidR="005E7794" w:rsidRPr="00DD42F2" w:rsidRDefault="005E7794" w:rsidP="005E7794">
      <w:pPr>
        <w:shd w:val="clear" w:color="auto" w:fill="FFFFFF"/>
        <w:spacing w:before="150" w:after="100" w:afterAutospacing="1"/>
        <w:jc w:val="both"/>
        <w:rPr>
          <w:rFonts w:ascii="Avenir" w:hAnsi="Avenir"/>
          <w:color w:val="565656"/>
          <w:sz w:val="40"/>
          <w:szCs w:val="40"/>
        </w:rPr>
      </w:pPr>
    </w:p>
    <w:p w14:paraId="7623F4D3" w14:textId="254FED94" w:rsidR="005E7794" w:rsidRPr="00DD42F2" w:rsidRDefault="005E7794" w:rsidP="005E7794">
      <w:pPr>
        <w:shd w:val="clear" w:color="auto" w:fill="FFFFFF"/>
        <w:spacing w:before="150" w:after="100" w:afterAutospacing="1"/>
        <w:jc w:val="center"/>
        <w:rPr>
          <w:rFonts w:ascii="Avenir" w:hAnsi="Avenir"/>
          <w:b/>
          <w:bCs/>
          <w:color w:val="000000" w:themeColor="text1"/>
          <w:sz w:val="40"/>
          <w:szCs w:val="40"/>
        </w:rPr>
      </w:pPr>
      <w:r w:rsidRPr="00DD42F2">
        <w:rPr>
          <w:rFonts w:ascii="Avenir" w:hAnsi="Avenir"/>
          <w:b/>
          <w:bCs/>
          <w:color w:val="000000" w:themeColor="text1"/>
          <w:sz w:val="40"/>
          <w:szCs w:val="40"/>
        </w:rPr>
        <w:t xml:space="preserve">Sanación y bienestar </w:t>
      </w:r>
      <w:r w:rsidR="000B09D9">
        <w:rPr>
          <w:rFonts w:ascii="Avenir" w:hAnsi="Avenir"/>
          <w:b/>
          <w:bCs/>
          <w:color w:val="000000" w:themeColor="text1"/>
          <w:sz w:val="40"/>
          <w:szCs w:val="40"/>
        </w:rPr>
        <w:t>aguardan</w:t>
      </w:r>
      <w:r w:rsidRPr="00DD42F2">
        <w:rPr>
          <w:rFonts w:ascii="Avenir" w:hAnsi="Avenir"/>
          <w:b/>
          <w:bCs/>
          <w:color w:val="000000" w:themeColor="text1"/>
          <w:sz w:val="40"/>
          <w:szCs w:val="40"/>
        </w:rPr>
        <w:t xml:space="preserve"> en Muluk Spa de Hotel Xcaret México</w:t>
      </w:r>
    </w:p>
    <w:p w14:paraId="6D639C55" w14:textId="77777777" w:rsidR="0014730A" w:rsidRDefault="0014730A" w:rsidP="005E7794">
      <w:pPr>
        <w:shd w:val="clear" w:color="auto" w:fill="FFFFFF"/>
        <w:spacing w:before="150" w:after="100" w:afterAutospacing="1"/>
        <w:jc w:val="both"/>
        <w:rPr>
          <w:rFonts w:ascii="Avenir" w:hAnsi="Avenir"/>
          <w:b/>
          <w:bCs/>
          <w:color w:val="000000" w:themeColor="text1"/>
          <w:sz w:val="22"/>
          <w:szCs w:val="22"/>
        </w:rPr>
      </w:pPr>
    </w:p>
    <w:p w14:paraId="1C788E2C" w14:textId="4E8F6288" w:rsidR="005E7794" w:rsidRPr="00E6245C" w:rsidRDefault="005E7794" w:rsidP="005E7794">
      <w:pPr>
        <w:shd w:val="clear" w:color="auto" w:fill="FFFFFF"/>
        <w:spacing w:before="150" w:after="100" w:afterAutospacing="1"/>
        <w:jc w:val="both"/>
        <w:rPr>
          <w:rFonts w:ascii="Avenir" w:hAnsi="Avenir"/>
          <w:color w:val="000000" w:themeColor="text1"/>
          <w:sz w:val="22"/>
          <w:szCs w:val="22"/>
        </w:rPr>
      </w:pPr>
      <w:r w:rsidRPr="00E6245C">
        <w:rPr>
          <w:rFonts w:ascii="Avenir" w:hAnsi="Avenir"/>
          <w:b/>
          <w:bCs/>
          <w:color w:val="000000" w:themeColor="text1"/>
          <w:sz w:val="22"/>
          <w:szCs w:val="22"/>
        </w:rPr>
        <w:t>Riviera Maya, XX abril 2021.-</w:t>
      </w:r>
      <w:r w:rsidRPr="00E6245C">
        <w:rPr>
          <w:rFonts w:ascii="Avenir" w:hAnsi="Avenir"/>
          <w:color w:val="000000" w:themeColor="text1"/>
          <w:sz w:val="22"/>
          <w:szCs w:val="22"/>
        </w:rPr>
        <w:t xml:space="preserve"> </w:t>
      </w:r>
      <w:r w:rsidR="00D63A36" w:rsidRPr="00E6245C">
        <w:rPr>
          <w:rFonts w:ascii="Avenir" w:hAnsi="Avenir"/>
          <w:color w:val="000000" w:themeColor="text1"/>
          <w:sz w:val="22"/>
          <w:szCs w:val="22"/>
        </w:rPr>
        <w:t xml:space="preserve">Siempre es un buen momento </w:t>
      </w:r>
      <w:r w:rsidRPr="00E6245C">
        <w:rPr>
          <w:rFonts w:ascii="Avenir" w:hAnsi="Avenir"/>
          <w:color w:val="000000" w:themeColor="text1"/>
          <w:sz w:val="22"/>
          <w:szCs w:val="22"/>
        </w:rPr>
        <w:t xml:space="preserve">para </w:t>
      </w:r>
      <w:r w:rsidR="00E51E89" w:rsidRPr="00E6245C">
        <w:rPr>
          <w:rFonts w:ascii="Avenir" w:hAnsi="Avenir"/>
          <w:color w:val="000000" w:themeColor="text1"/>
          <w:sz w:val="22"/>
          <w:szCs w:val="22"/>
        </w:rPr>
        <w:t xml:space="preserve">realizar </w:t>
      </w:r>
      <w:r w:rsidRPr="00E6245C">
        <w:rPr>
          <w:rFonts w:ascii="Avenir" w:hAnsi="Avenir"/>
          <w:color w:val="000000" w:themeColor="text1"/>
          <w:sz w:val="22"/>
          <w:szCs w:val="22"/>
        </w:rPr>
        <w:t xml:space="preserve">una pausa y </w:t>
      </w:r>
      <w:r w:rsidR="00526DE3">
        <w:rPr>
          <w:rFonts w:ascii="Avenir" w:hAnsi="Avenir"/>
          <w:color w:val="000000" w:themeColor="text1"/>
          <w:sz w:val="22"/>
          <w:szCs w:val="22"/>
        </w:rPr>
        <w:t>conectar con</w:t>
      </w:r>
      <w:r w:rsidRPr="00E6245C">
        <w:rPr>
          <w:rFonts w:ascii="Avenir" w:hAnsi="Avenir"/>
          <w:color w:val="000000" w:themeColor="text1"/>
          <w:sz w:val="22"/>
          <w:szCs w:val="22"/>
        </w:rPr>
        <w:t xml:space="preserve"> nuestras raíces, nuestra cultura y la tierra</w:t>
      </w:r>
      <w:r w:rsidR="0082276F" w:rsidRPr="00E6245C">
        <w:rPr>
          <w:rFonts w:ascii="Avenir" w:hAnsi="Avenir"/>
          <w:color w:val="000000" w:themeColor="text1"/>
          <w:sz w:val="22"/>
          <w:szCs w:val="22"/>
        </w:rPr>
        <w:t>. U</w:t>
      </w:r>
      <w:r w:rsidRPr="00E6245C">
        <w:rPr>
          <w:rFonts w:ascii="Avenir" w:hAnsi="Avenir"/>
          <w:color w:val="000000" w:themeColor="text1"/>
          <w:sz w:val="22"/>
          <w:szCs w:val="22"/>
        </w:rPr>
        <w:t>no de los lugares que permitir</w:t>
      </w:r>
      <w:r w:rsidR="003F4E13" w:rsidRPr="00E6245C">
        <w:rPr>
          <w:rFonts w:ascii="Avenir" w:hAnsi="Avenir"/>
          <w:color w:val="000000" w:themeColor="text1"/>
          <w:sz w:val="22"/>
          <w:szCs w:val="22"/>
        </w:rPr>
        <w:t>á</w:t>
      </w:r>
      <w:r w:rsidRPr="00E6245C">
        <w:rPr>
          <w:rFonts w:ascii="Avenir" w:hAnsi="Avenir"/>
          <w:color w:val="000000" w:themeColor="text1"/>
          <w:sz w:val="22"/>
          <w:szCs w:val="22"/>
        </w:rPr>
        <w:t xml:space="preserve"> hacer un </w:t>
      </w:r>
      <w:r w:rsidRPr="00E6245C">
        <w:rPr>
          <w:rFonts w:ascii="Avenir" w:hAnsi="Avenir"/>
          <w:i/>
          <w:iCs/>
          <w:color w:val="000000" w:themeColor="text1"/>
          <w:sz w:val="22"/>
          <w:szCs w:val="22"/>
        </w:rPr>
        <w:t xml:space="preserve">reset </w:t>
      </w:r>
      <w:r w:rsidRPr="00E6245C">
        <w:rPr>
          <w:rFonts w:ascii="Avenir" w:hAnsi="Avenir"/>
          <w:color w:val="000000" w:themeColor="text1"/>
          <w:sz w:val="22"/>
          <w:szCs w:val="22"/>
        </w:rPr>
        <w:t>en la rutina y comenzar un viaje de bienestar</w:t>
      </w:r>
      <w:r w:rsidR="00526DE3">
        <w:rPr>
          <w:rFonts w:ascii="Avenir" w:hAnsi="Avenir"/>
          <w:color w:val="000000" w:themeColor="text1"/>
          <w:sz w:val="22"/>
          <w:szCs w:val="22"/>
        </w:rPr>
        <w:t xml:space="preserve"> y</w:t>
      </w:r>
      <w:r w:rsidRPr="00E6245C">
        <w:rPr>
          <w:rFonts w:ascii="Avenir" w:hAnsi="Avenir"/>
          <w:color w:val="000000" w:themeColor="text1"/>
          <w:sz w:val="22"/>
          <w:szCs w:val="22"/>
        </w:rPr>
        <w:t xml:space="preserve"> salud es </w:t>
      </w:r>
      <w:r w:rsidRPr="00E6245C">
        <w:rPr>
          <w:rFonts w:ascii="Avenir" w:hAnsi="Avenir"/>
          <w:b/>
          <w:bCs/>
          <w:color w:val="000000" w:themeColor="text1"/>
          <w:sz w:val="22"/>
          <w:szCs w:val="22"/>
        </w:rPr>
        <w:t xml:space="preserve">Muluk Spa de Hotel Xcaret </w:t>
      </w:r>
      <w:r w:rsidR="00B7560D" w:rsidRPr="00E6245C">
        <w:rPr>
          <w:rFonts w:ascii="Avenir" w:hAnsi="Avenir"/>
          <w:b/>
          <w:bCs/>
          <w:color w:val="000000" w:themeColor="text1"/>
          <w:sz w:val="22"/>
          <w:szCs w:val="22"/>
        </w:rPr>
        <w:t>México</w:t>
      </w:r>
      <w:r w:rsidRPr="00E6245C">
        <w:rPr>
          <w:rFonts w:ascii="Avenir" w:hAnsi="Avenir"/>
          <w:color w:val="000000" w:themeColor="text1"/>
          <w:sz w:val="22"/>
          <w:szCs w:val="22"/>
        </w:rPr>
        <w:t xml:space="preserve">. </w:t>
      </w:r>
    </w:p>
    <w:p w14:paraId="57F2F324" w14:textId="6B969810" w:rsidR="005E7794" w:rsidRPr="00E6245C" w:rsidRDefault="005E7794" w:rsidP="005E7794">
      <w:pPr>
        <w:shd w:val="clear" w:color="auto" w:fill="FFFFFF"/>
        <w:spacing w:before="150" w:after="100" w:afterAutospacing="1"/>
        <w:jc w:val="both"/>
        <w:rPr>
          <w:rFonts w:ascii="Avenir" w:hAnsi="Avenir"/>
          <w:color w:val="000000" w:themeColor="text1"/>
          <w:sz w:val="22"/>
          <w:szCs w:val="22"/>
          <w:lang w:val="es-ES" w:bidi="es-ES"/>
        </w:rPr>
      </w:pPr>
      <w:r w:rsidRPr="00E6245C">
        <w:rPr>
          <w:rFonts w:ascii="Avenir" w:hAnsi="Avenir"/>
          <w:color w:val="000000" w:themeColor="text1"/>
          <w:sz w:val="22"/>
          <w:szCs w:val="22"/>
          <w:lang w:val="es-ES" w:bidi="es-ES"/>
        </w:rPr>
        <w:t>En la mitología maya, el nombre Muluk significa “semilla cósmica”</w:t>
      </w:r>
      <w:r w:rsidR="00526DE3">
        <w:rPr>
          <w:rFonts w:ascii="Avenir" w:hAnsi="Avenir"/>
          <w:color w:val="000000" w:themeColor="text1"/>
          <w:sz w:val="22"/>
          <w:szCs w:val="22"/>
          <w:lang w:val="es-ES" w:bidi="es-ES"/>
        </w:rPr>
        <w:t xml:space="preserve">, </w:t>
      </w:r>
      <w:r w:rsidRPr="00E6245C">
        <w:rPr>
          <w:rFonts w:ascii="Avenir" w:hAnsi="Avenir"/>
          <w:color w:val="000000" w:themeColor="text1"/>
          <w:sz w:val="22"/>
          <w:szCs w:val="22"/>
        </w:rPr>
        <w:t>pertenece a la deidad relacionada con la purificación de</w:t>
      </w:r>
      <w:r w:rsidR="00526DE3">
        <w:rPr>
          <w:rFonts w:ascii="Avenir" w:hAnsi="Avenir"/>
          <w:color w:val="000000" w:themeColor="text1"/>
          <w:sz w:val="22"/>
          <w:szCs w:val="22"/>
        </w:rPr>
        <w:t>l</w:t>
      </w:r>
      <w:r w:rsidRPr="00E6245C">
        <w:rPr>
          <w:rFonts w:ascii="Avenir" w:hAnsi="Avenir"/>
          <w:color w:val="000000" w:themeColor="text1"/>
          <w:sz w:val="22"/>
          <w:szCs w:val="22"/>
        </w:rPr>
        <w:t xml:space="preserve"> agua por medio de los ciclos lunare</w:t>
      </w:r>
      <w:r w:rsidR="00327612" w:rsidRPr="00E6245C">
        <w:rPr>
          <w:rFonts w:ascii="Avenir" w:hAnsi="Avenir"/>
          <w:color w:val="000000" w:themeColor="text1"/>
          <w:sz w:val="22"/>
          <w:szCs w:val="22"/>
        </w:rPr>
        <w:t>s</w:t>
      </w:r>
      <w:r w:rsidRPr="00E6245C">
        <w:rPr>
          <w:rFonts w:ascii="Avenir" w:hAnsi="Avenir"/>
          <w:color w:val="000000" w:themeColor="text1"/>
          <w:sz w:val="22"/>
          <w:szCs w:val="22"/>
        </w:rPr>
        <w:t xml:space="preserve"> y está representada por una gota de agua</w:t>
      </w:r>
      <w:r w:rsidR="00526DE3">
        <w:rPr>
          <w:rFonts w:ascii="Avenir" w:hAnsi="Avenir"/>
          <w:color w:val="000000" w:themeColor="text1"/>
          <w:sz w:val="22"/>
          <w:szCs w:val="22"/>
        </w:rPr>
        <w:t xml:space="preserve"> </w:t>
      </w:r>
      <w:r w:rsidR="00526DE3" w:rsidRPr="00E6245C">
        <w:rPr>
          <w:rFonts w:ascii="Avenir" w:hAnsi="Avenir"/>
          <w:color w:val="000000" w:themeColor="text1"/>
          <w:sz w:val="22"/>
          <w:szCs w:val="22"/>
        </w:rPr>
        <w:t xml:space="preserve">en el calendario </w:t>
      </w:r>
      <w:r w:rsidR="00526DE3">
        <w:rPr>
          <w:rFonts w:ascii="Avenir" w:hAnsi="Avenir"/>
          <w:color w:val="000000" w:themeColor="text1"/>
          <w:sz w:val="22"/>
          <w:szCs w:val="22"/>
        </w:rPr>
        <w:t>m</w:t>
      </w:r>
      <w:r w:rsidR="00526DE3" w:rsidRPr="00E6245C">
        <w:rPr>
          <w:rFonts w:ascii="Avenir" w:hAnsi="Avenir"/>
          <w:color w:val="000000" w:themeColor="text1"/>
          <w:sz w:val="22"/>
          <w:szCs w:val="22"/>
        </w:rPr>
        <w:t>aya</w:t>
      </w:r>
      <w:r w:rsidRPr="00E6245C">
        <w:rPr>
          <w:rFonts w:ascii="Avenir" w:hAnsi="Avenir"/>
          <w:color w:val="000000" w:themeColor="text1"/>
          <w:sz w:val="22"/>
          <w:szCs w:val="22"/>
        </w:rPr>
        <w:t>. Por esta razón, Hotel Xcaret México</w:t>
      </w:r>
      <w:r w:rsidRPr="00E6245C">
        <w:rPr>
          <w:rFonts w:ascii="Avenir" w:hAnsi="Avenir"/>
          <w:color w:val="000000" w:themeColor="text1"/>
          <w:sz w:val="22"/>
          <w:szCs w:val="22"/>
          <w:lang w:val="es-ES" w:bidi="es-ES"/>
        </w:rPr>
        <w:t xml:space="preserve"> toma prestado</w:t>
      </w:r>
      <w:r w:rsidR="00526DE3">
        <w:rPr>
          <w:rFonts w:ascii="Avenir" w:hAnsi="Avenir"/>
          <w:color w:val="000000" w:themeColor="text1"/>
          <w:sz w:val="22"/>
          <w:szCs w:val="22"/>
          <w:lang w:val="es-ES" w:bidi="es-ES"/>
        </w:rPr>
        <w:t xml:space="preserve"> ese</w:t>
      </w:r>
      <w:r w:rsidRPr="00E6245C">
        <w:rPr>
          <w:rFonts w:ascii="Avenir" w:hAnsi="Avenir"/>
          <w:color w:val="000000" w:themeColor="text1"/>
          <w:sz w:val="22"/>
          <w:szCs w:val="22"/>
          <w:lang w:val="es-ES" w:bidi="es-ES"/>
        </w:rPr>
        <w:t xml:space="preserve"> nombre para esta guarida </w:t>
      </w:r>
      <w:r w:rsidR="00526DE3">
        <w:rPr>
          <w:rFonts w:ascii="Avenir" w:hAnsi="Avenir"/>
          <w:color w:val="000000" w:themeColor="text1"/>
          <w:sz w:val="22"/>
          <w:szCs w:val="22"/>
          <w:lang w:val="es-ES" w:bidi="es-ES"/>
        </w:rPr>
        <w:t>de relajación y descanso.</w:t>
      </w:r>
      <w:r w:rsidRPr="00E6245C">
        <w:rPr>
          <w:rFonts w:ascii="Avenir" w:hAnsi="Avenir"/>
          <w:color w:val="000000" w:themeColor="text1"/>
          <w:sz w:val="22"/>
          <w:szCs w:val="22"/>
          <w:lang w:val="es-ES" w:bidi="es-ES"/>
        </w:rPr>
        <w:t xml:space="preserve"> </w:t>
      </w:r>
    </w:p>
    <w:p w14:paraId="1E669F05" w14:textId="33DABC61" w:rsidR="005E7794" w:rsidRPr="00E6245C" w:rsidRDefault="005E7794" w:rsidP="005E7794">
      <w:pPr>
        <w:shd w:val="clear" w:color="auto" w:fill="FFFFFF"/>
        <w:spacing w:before="150" w:after="100" w:afterAutospacing="1"/>
        <w:jc w:val="both"/>
        <w:rPr>
          <w:rFonts w:ascii="Avenir" w:hAnsi="Avenir"/>
          <w:color w:val="000000" w:themeColor="text1"/>
          <w:sz w:val="22"/>
          <w:szCs w:val="22"/>
        </w:rPr>
      </w:pPr>
      <w:r w:rsidRPr="00E6245C">
        <w:rPr>
          <w:rFonts w:ascii="Avenir" w:hAnsi="Avenir"/>
          <w:color w:val="000000" w:themeColor="text1"/>
          <w:sz w:val="22"/>
          <w:szCs w:val="22"/>
        </w:rPr>
        <w:t xml:space="preserve">Muluk Spa </w:t>
      </w:r>
      <w:r w:rsidRPr="00E6245C">
        <w:rPr>
          <w:rFonts w:ascii="Avenir" w:hAnsi="Avenir"/>
          <w:b/>
          <w:bCs/>
          <w:color w:val="000000" w:themeColor="text1"/>
          <w:sz w:val="22"/>
          <w:szCs w:val="22"/>
        </w:rPr>
        <w:t>cuenta con 21 cabinas enclavadas en roca</w:t>
      </w:r>
      <w:r w:rsidRPr="00E6245C">
        <w:rPr>
          <w:rFonts w:ascii="Avenir" w:hAnsi="Avenir"/>
          <w:color w:val="000000" w:themeColor="text1"/>
          <w:sz w:val="22"/>
          <w:szCs w:val="22"/>
        </w:rPr>
        <w:t>, una de ellas es única en su tipo</w:t>
      </w:r>
      <w:r w:rsidR="0082276F" w:rsidRPr="00E6245C">
        <w:rPr>
          <w:rFonts w:ascii="Avenir" w:hAnsi="Avenir"/>
          <w:color w:val="000000" w:themeColor="text1"/>
          <w:sz w:val="22"/>
          <w:szCs w:val="22"/>
        </w:rPr>
        <w:t xml:space="preserve"> </w:t>
      </w:r>
      <w:r w:rsidRPr="00E6245C">
        <w:rPr>
          <w:rFonts w:ascii="Avenir" w:hAnsi="Avenir"/>
          <w:color w:val="000000" w:themeColor="text1"/>
          <w:sz w:val="22"/>
          <w:szCs w:val="22"/>
        </w:rPr>
        <w:t>pues tiene un cenote natural</w:t>
      </w:r>
      <w:r w:rsidR="00E10EBA" w:rsidRPr="00E6245C">
        <w:rPr>
          <w:rFonts w:ascii="Avenir" w:hAnsi="Avenir"/>
          <w:color w:val="000000" w:themeColor="text1"/>
          <w:sz w:val="22"/>
          <w:szCs w:val="22"/>
        </w:rPr>
        <w:t>. Además</w:t>
      </w:r>
      <w:r w:rsidR="00526DE3">
        <w:rPr>
          <w:rFonts w:ascii="Avenir" w:hAnsi="Avenir"/>
          <w:color w:val="000000" w:themeColor="text1"/>
          <w:sz w:val="22"/>
          <w:szCs w:val="22"/>
        </w:rPr>
        <w:t xml:space="preserve">, </w:t>
      </w:r>
      <w:r w:rsidR="00E10EBA" w:rsidRPr="00E6245C">
        <w:rPr>
          <w:rFonts w:ascii="Avenir" w:hAnsi="Avenir"/>
          <w:color w:val="000000" w:themeColor="text1"/>
          <w:sz w:val="22"/>
          <w:szCs w:val="22"/>
        </w:rPr>
        <w:t xml:space="preserve">Muluk Spa cuenta con un </w:t>
      </w:r>
      <w:r w:rsidRPr="00E6245C">
        <w:rPr>
          <w:rFonts w:ascii="Avenir" w:hAnsi="Avenir"/>
          <w:color w:val="000000" w:themeColor="text1"/>
          <w:sz w:val="22"/>
          <w:szCs w:val="22"/>
        </w:rPr>
        <w:t xml:space="preserve">temazcal inmerso en </w:t>
      </w:r>
      <w:r w:rsidR="00526DE3">
        <w:rPr>
          <w:rFonts w:ascii="Avenir" w:hAnsi="Avenir"/>
          <w:color w:val="000000" w:themeColor="text1"/>
          <w:sz w:val="22"/>
          <w:szCs w:val="22"/>
        </w:rPr>
        <w:t>la mística selva de la Riviera Maya</w:t>
      </w:r>
      <w:r w:rsidRPr="00E6245C">
        <w:rPr>
          <w:rFonts w:ascii="Avenir" w:hAnsi="Avenir"/>
          <w:color w:val="000000" w:themeColor="text1"/>
          <w:sz w:val="22"/>
          <w:szCs w:val="22"/>
        </w:rPr>
        <w:t xml:space="preserve">, </w:t>
      </w:r>
      <w:r w:rsidR="00526DE3">
        <w:rPr>
          <w:rFonts w:ascii="Avenir" w:hAnsi="Avenir"/>
          <w:color w:val="000000" w:themeColor="text1"/>
          <w:sz w:val="22"/>
          <w:szCs w:val="22"/>
        </w:rPr>
        <w:t>un</w:t>
      </w:r>
      <w:r w:rsidRPr="00E6245C">
        <w:rPr>
          <w:rFonts w:ascii="Avenir" w:hAnsi="Avenir"/>
          <w:color w:val="000000" w:themeColor="text1"/>
          <w:sz w:val="22"/>
          <w:szCs w:val="22"/>
        </w:rPr>
        <w:t xml:space="preserve"> escenario</w:t>
      </w:r>
      <w:r w:rsidR="00526DE3">
        <w:rPr>
          <w:rFonts w:ascii="Avenir" w:hAnsi="Avenir"/>
          <w:color w:val="000000" w:themeColor="text1"/>
          <w:sz w:val="22"/>
          <w:szCs w:val="22"/>
        </w:rPr>
        <w:t xml:space="preserve"> de ensueño</w:t>
      </w:r>
      <w:r w:rsidRPr="00E6245C">
        <w:rPr>
          <w:rFonts w:ascii="Avenir" w:hAnsi="Avenir"/>
          <w:color w:val="000000" w:themeColor="text1"/>
          <w:sz w:val="22"/>
          <w:szCs w:val="22"/>
        </w:rPr>
        <w:t xml:space="preserve"> para purificar el cuerpo y renacer del vientre de la Madre Tierra.</w:t>
      </w:r>
    </w:p>
    <w:p w14:paraId="04E7F942" w14:textId="094835F2" w:rsidR="005E7794" w:rsidRPr="00E6245C" w:rsidRDefault="005E7794" w:rsidP="005E7794">
      <w:pPr>
        <w:shd w:val="clear" w:color="auto" w:fill="FFFFFF"/>
        <w:spacing w:before="150" w:after="100" w:afterAutospacing="1"/>
        <w:jc w:val="both"/>
        <w:rPr>
          <w:rFonts w:ascii="Avenir" w:hAnsi="Avenir"/>
          <w:color w:val="000000" w:themeColor="text1"/>
          <w:sz w:val="22"/>
          <w:szCs w:val="22"/>
          <w:lang w:val="es-ES" w:bidi="es-ES"/>
        </w:rPr>
      </w:pPr>
      <w:r w:rsidRPr="00E6245C">
        <w:rPr>
          <w:rFonts w:ascii="Avenir" w:hAnsi="Avenir"/>
          <w:color w:val="000000" w:themeColor="text1"/>
          <w:sz w:val="22"/>
          <w:szCs w:val="22"/>
        </w:rPr>
        <w:t>“</w:t>
      </w:r>
      <w:r w:rsidR="001432F0" w:rsidRPr="00E6245C">
        <w:rPr>
          <w:rFonts w:ascii="Avenir" w:hAnsi="Avenir"/>
          <w:color w:val="000000" w:themeColor="text1"/>
          <w:sz w:val="22"/>
          <w:szCs w:val="22"/>
        </w:rPr>
        <w:t xml:space="preserve">Nuestro spa es el lugar perfecto para darse un respiro y comenzar a consentir </w:t>
      </w:r>
      <w:r w:rsidR="00526DE3">
        <w:rPr>
          <w:rFonts w:ascii="Avenir" w:hAnsi="Avenir"/>
          <w:color w:val="000000" w:themeColor="text1"/>
          <w:sz w:val="22"/>
          <w:szCs w:val="22"/>
        </w:rPr>
        <w:t>el</w:t>
      </w:r>
      <w:r w:rsidR="001432F0" w:rsidRPr="00E6245C">
        <w:rPr>
          <w:rFonts w:ascii="Avenir" w:hAnsi="Avenir"/>
          <w:color w:val="000000" w:themeColor="text1"/>
          <w:sz w:val="22"/>
          <w:szCs w:val="22"/>
        </w:rPr>
        <w:t xml:space="preserve"> cuerpo</w:t>
      </w:r>
      <w:r w:rsidR="00526DE3">
        <w:rPr>
          <w:rFonts w:ascii="Avenir" w:hAnsi="Avenir"/>
          <w:color w:val="000000" w:themeColor="text1"/>
          <w:sz w:val="22"/>
          <w:szCs w:val="22"/>
        </w:rPr>
        <w:t xml:space="preserve">. </w:t>
      </w:r>
      <w:r w:rsidR="00526DE3" w:rsidRPr="00E6245C">
        <w:rPr>
          <w:rFonts w:ascii="Avenir" w:hAnsi="Avenir"/>
          <w:color w:val="000000" w:themeColor="text1"/>
          <w:sz w:val="22"/>
          <w:szCs w:val="22"/>
        </w:rPr>
        <w:t>A</w:t>
      </w:r>
      <w:r w:rsidR="00526DE3">
        <w:rPr>
          <w:rFonts w:ascii="Avenir" w:hAnsi="Avenir"/>
          <w:color w:val="000000" w:themeColor="text1"/>
          <w:sz w:val="22"/>
          <w:szCs w:val="22"/>
        </w:rPr>
        <w:t>parte</w:t>
      </w:r>
      <w:r w:rsidR="00526DE3" w:rsidRPr="00E6245C">
        <w:rPr>
          <w:rFonts w:ascii="Avenir" w:hAnsi="Avenir"/>
          <w:color w:val="000000" w:themeColor="text1"/>
          <w:sz w:val="22"/>
          <w:szCs w:val="22"/>
        </w:rPr>
        <w:t xml:space="preserve"> </w:t>
      </w:r>
      <w:r w:rsidR="001432F0" w:rsidRPr="00E6245C">
        <w:rPr>
          <w:rFonts w:ascii="Avenir" w:hAnsi="Avenir"/>
          <w:color w:val="000000" w:themeColor="text1"/>
          <w:sz w:val="22"/>
          <w:szCs w:val="22"/>
        </w:rPr>
        <w:t xml:space="preserve">de </w:t>
      </w:r>
      <w:r w:rsidR="00526DE3">
        <w:rPr>
          <w:rFonts w:ascii="Avenir" w:hAnsi="Avenir"/>
          <w:color w:val="000000" w:themeColor="text1"/>
          <w:sz w:val="22"/>
          <w:szCs w:val="22"/>
        </w:rPr>
        <w:t>brindarnos</w:t>
      </w:r>
      <w:r w:rsidR="00526DE3" w:rsidRPr="00E6245C">
        <w:rPr>
          <w:rFonts w:ascii="Avenir" w:hAnsi="Avenir"/>
          <w:color w:val="000000" w:themeColor="text1"/>
          <w:sz w:val="22"/>
          <w:szCs w:val="22"/>
        </w:rPr>
        <w:t xml:space="preserve"> </w:t>
      </w:r>
      <w:r w:rsidR="001432F0" w:rsidRPr="00E6245C">
        <w:rPr>
          <w:rFonts w:ascii="Avenir" w:hAnsi="Avenir"/>
          <w:color w:val="000000" w:themeColor="text1"/>
          <w:sz w:val="22"/>
          <w:szCs w:val="22"/>
        </w:rPr>
        <w:t xml:space="preserve">un merecido descanso, </w:t>
      </w:r>
      <w:r w:rsidR="00526DE3">
        <w:rPr>
          <w:rFonts w:ascii="Avenir" w:hAnsi="Avenir"/>
          <w:color w:val="000000" w:themeColor="text1"/>
          <w:sz w:val="22"/>
          <w:szCs w:val="22"/>
        </w:rPr>
        <w:t xml:space="preserve">cada una de nuestras travesías y tratamientos </w:t>
      </w:r>
      <w:r w:rsidR="001432F0" w:rsidRPr="00E6245C">
        <w:rPr>
          <w:rFonts w:ascii="Avenir" w:hAnsi="Avenir"/>
          <w:color w:val="000000" w:themeColor="text1"/>
          <w:sz w:val="22"/>
          <w:szCs w:val="22"/>
        </w:rPr>
        <w:t>procuran el cuidado de</w:t>
      </w:r>
      <w:r w:rsidR="00526DE3">
        <w:rPr>
          <w:rFonts w:ascii="Avenir" w:hAnsi="Avenir"/>
          <w:color w:val="000000" w:themeColor="text1"/>
          <w:sz w:val="22"/>
          <w:szCs w:val="22"/>
        </w:rPr>
        <w:t xml:space="preserve">l </w:t>
      </w:r>
      <w:r w:rsidR="001432F0" w:rsidRPr="00E6245C">
        <w:rPr>
          <w:rFonts w:ascii="Avenir" w:hAnsi="Avenir"/>
          <w:color w:val="000000" w:themeColor="text1"/>
          <w:sz w:val="22"/>
          <w:szCs w:val="22"/>
        </w:rPr>
        <w:t>espíritu</w:t>
      </w:r>
      <w:r w:rsidRPr="00E6245C">
        <w:rPr>
          <w:rFonts w:ascii="Avenir" w:hAnsi="Avenir"/>
          <w:color w:val="000000" w:themeColor="text1"/>
          <w:sz w:val="22"/>
          <w:szCs w:val="22"/>
        </w:rPr>
        <w:t xml:space="preserve">”, señaló </w:t>
      </w:r>
      <w:r w:rsidR="00B7560D" w:rsidRPr="00E6245C">
        <w:rPr>
          <w:rFonts w:ascii="Avenir" w:hAnsi="Avenir"/>
          <w:color w:val="000000" w:themeColor="text1"/>
          <w:sz w:val="22"/>
          <w:szCs w:val="22"/>
        </w:rPr>
        <w:t>Lorena Zahoul</w:t>
      </w:r>
      <w:r w:rsidRPr="00E6245C">
        <w:rPr>
          <w:rFonts w:ascii="Avenir" w:hAnsi="Avenir"/>
          <w:color w:val="000000" w:themeColor="text1"/>
          <w:sz w:val="22"/>
          <w:szCs w:val="22"/>
        </w:rPr>
        <w:t>, Director</w:t>
      </w:r>
      <w:r w:rsidR="00B7560D" w:rsidRPr="00E6245C">
        <w:rPr>
          <w:rFonts w:ascii="Avenir" w:hAnsi="Avenir"/>
          <w:color w:val="000000" w:themeColor="text1"/>
          <w:sz w:val="22"/>
          <w:szCs w:val="22"/>
        </w:rPr>
        <w:t>a</w:t>
      </w:r>
      <w:r w:rsidRPr="00E6245C">
        <w:rPr>
          <w:rFonts w:ascii="Avenir" w:hAnsi="Avenir"/>
          <w:color w:val="000000" w:themeColor="text1"/>
          <w:sz w:val="22"/>
          <w:szCs w:val="22"/>
        </w:rPr>
        <w:t xml:space="preserve"> de</w:t>
      </w:r>
      <w:r w:rsidR="00B7560D" w:rsidRPr="00E6245C">
        <w:rPr>
          <w:rFonts w:ascii="Avenir" w:hAnsi="Avenir"/>
          <w:color w:val="000000" w:themeColor="text1"/>
          <w:sz w:val="22"/>
          <w:szCs w:val="22"/>
        </w:rPr>
        <w:t xml:space="preserve"> Hotel Xcaret México</w:t>
      </w:r>
      <w:r w:rsidRPr="00E6245C">
        <w:rPr>
          <w:rFonts w:ascii="Avenir" w:hAnsi="Avenir"/>
          <w:color w:val="000000" w:themeColor="text1"/>
          <w:sz w:val="22"/>
          <w:szCs w:val="22"/>
        </w:rPr>
        <w:t xml:space="preserve">. </w:t>
      </w:r>
    </w:p>
    <w:p w14:paraId="34ABC2C2" w14:textId="3EBC7C5B" w:rsidR="005E7794" w:rsidRPr="00E6245C" w:rsidRDefault="00AE5247" w:rsidP="0082276F">
      <w:pPr>
        <w:shd w:val="clear" w:color="auto" w:fill="FFFFFF"/>
        <w:jc w:val="both"/>
        <w:rPr>
          <w:rFonts w:ascii="Avenir" w:hAnsi="Avenir"/>
          <w:color w:val="000000" w:themeColor="text1"/>
          <w:sz w:val="22"/>
          <w:szCs w:val="22"/>
        </w:rPr>
      </w:pPr>
      <w:r w:rsidRPr="00E6245C">
        <w:rPr>
          <w:rFonts w:ascii="Avenir" w:hAnsi="Avenir"/>
          <w:color w:val="000000" w:themeColor="text1"/>
          <w:sz w:val="22"/>
          <w:szCs w:val="22"/>
          <w:lang w:bidi="es-ES"/>
        </w:rPr>
        <w:t>Para reforzar estas pr</w:t>
      </w:r>
      <w:r w:rsidR="00327612" w:rsidRPr="00E6245C">
        <w:rPr>
          <w:rFonts w:ascii="Avenir" w:hAnsi="Avenir"/>
          <w:color w:val="000000" w:themeColor="text1"/>
          <w:sz w:val="22"/>
          <w:szCs w:val="22"/>
          <w:lang w:bidi="es-ES"/>
        </w:rPr>
        <w:t>á</w:t>
      </w:r>
      <w:r w:rsidRPr="00E6245C">
        <w:rPr>
          <w:rFonts w:ascii="Avenir" w:hAnsi="Avenir"/>
          <w:color w:val="000000" w:themeColor="text1"/>
          <w:sz w:val="22"/>
          <w:szCs w:val="22"/>
          <w:lang w:bidi="es-ES"/>
        </w:rPr>
        <w:t xml:space="preserve">cticas de sanación </w:t>
      </w:r>
      <w:r w:rsidR="00526DE3">
        <w:rPr>
          <w:rFonts w:ascii="Avenir" w:hAnsi="Avenir"/>
          <w:color w:val="000000" w:themeColor="text1"/>
          <w:sz w:val="22"/>
          <w:szCs w:val="22"/>
          <w:lang w:bidi="es-ES"/>
        </w:rPr>
        <w:t>holística,</w:t>
      </w:r>
      <w:r w:rsidRPr="00E6245C">
        <w:rPr>
          <w:rFonts w:ascii="Avenir" w:hAnsi="Avenir"/>
          <w:color w:val="000000" w:themeColor="text1"/>
          <w:sz w:val="22"/>
          <w:szCs w:val="22"/>
          <w:lang w:bidi="es-ES"/>
        </w:rPr>
        <w:t xml:space="preserve"> </w:t>
      </w:r>
      <w:r w:rsidR="00526DE3">
        <w:rPr>
          <w:rFonts w:ascii="Avenir" w:hAnsi="Avenir"/>
          <w:b/>
          <w:bCs/>
          <w:color w:val="000000" w:themeColor="text1"/>
          <w:sz w:val="22"/>
          <w:szCs w:val="22"/>
          <w:lang w:bidi="es-ES"/>
        </w:rPr>
        <w:t>Muluk Spa cuenta con</w:t>
      </w:r>
      <w:r w:rsidR="005E7794" w:rsidRPr="00E6245C">
        <w:rPr>
          <w:rFonts w:ascii="Avenir" w:hAnsi="Avenir"/>
          <w:b/>
          <w:bCs/>
          <w:color w:val="000000" w:themeColor="text1"/>
          <w:sz w:val="22"/>
          <w:szCs w:val="22"/>
          <w:lang w:bidi="es-ES"/>
        </w:rPr>
        <w:t xml:space="preserve"> cuatro travesías</w:t>
      </w:r>
      <w:r w:rsidR="006C48BD" w:rsidRPr="00E6245C">
        <w:rPr>
          <w:rFonts w:ascii="Avenir" w:hAnsi="Avenir"/>
          <w:color w:val="000000" w:themeColor="text1"/>
          <w:sz w:val="22"/>
          <w:szCs w:val="22"/>
          <w:lang w:bidi="es-ES"/>
        </w:rPr>
        <w:t>.</w:t>
      </w:r>
      <w:r w:rsidR="005E7794" w:rsidRPr="00E6245C">
        <w:rPr>
          <w:rFonts w:ascii="Avenir" w:hAnsi="Avenir"/>
          <w:color w:val="000000" w:themeColor="text1"/>
          <w:sz w:val="22"/>
          <w:szCs w:val="22"/>
        </w:rPr>
        <w:t xml:space="preserve"> La Travesía Maya est</w:t>
      </w:r>
      <w:r w:rsidR="00327612" w:rsidRPr="00E6245C">
        <w:rPr>
          <w:rFonts w:ascii="Avenir" w:hAnsi="Avenir"/>
          <w:color w:val="000000" w:themeColor="text1"/>
          <w:sz w:val="22"/>
          <w:szCs w:val="22"/>
        </w:rPr>
        <w:t>á</w:t>
      </w:r>
      <w:r w:rsidR="005E7794" w:rsidRPr="00E6245C">
        <w:rPr>
          <w:rFonts w:ascii="Avenir" w:hAnsi="Avenir"/>
          <w:color w:val="000000" w:themeColor="text1"/>
          <w:sz w:val="22"/>
          <w:szCs w:val="22"/>
        </w:rPr>
        <w:t xml:space="preserve"> </w:t>
      </w:r>
      <w:r w:rsidR="0082276F" w:rsidRPr="00E6245C">
        <w:rPr>
          <w:rFonts w:ascii="Avenir" w:hAnsi="Avenir"/>
          <w:color w:val="000000" w:themeColor="text1"/>
          <w:sz w:val="22"/>
          <w:szCs w:val="22"/>
        </w:rPr>
        <w:t>i</w:t>
      </w:r>
      <w:r w:rsidR="005E7794" w:rsidRPr="00E6245C">
        <w:rPr>
          <w:rFonts w:ascii="Avenir" w:hAnsi="Avenir"/>
          <w:color w:val="000000" w:themeColor="text1"/>
          <w:sz w:val="22"/>
          <w:szCs w:val="22"/>
        </w:rPr>
        <w:t xml:space="preserve">nspirada en las antiguas tradiciones </w:t>
      </w:r>
      <w:r w:rsidR="00526DE3">
        <w:rPr>
          <w:rFonts w:ascii="Avenir" w:hAnsi="Avenir"/>
          <w:color w:val="000000" w:themeColor="text1"/>
          <w:sz w:val="22"/>
          <w:szCs w:val="22"/>
        </w:rPr>
        <w:t xml:space="preserve">de la región </w:t>
      </w:r>
      <w:r w:rsidR="005E7794" w:rsidRPr="00E6245C">
        <w:rPr>
          <w:rFonts w:ascii="Avenir" w:hAnsi="Avenir"/>
          <w:color w:val="000000" w:themeColor="text1"/>
          <w:sz w:val="22"/>
          <w:szCs w:val="22"/>
        </w:rPr>
        <w:t xml:space="preserve">y </w:t>
      </w:r>
      <w:r w:rsidR="005E7794" w:rsidRPr="00E6245C">
        <w:rPr>
          <w:rFonts w:ascii="Avenir" w:hAnsi="Avenir"/>
          <w:b/>
          <w:bCs/>
          <w:color w:val="000000" w:themeColor="text1"/>
          <w:sz w:val="22"/>
          <w:szCs w:val="22"/>
        </w:rPr>
        <w:t xml:space="preserve">utiliza productos </w:t>
      </w:r>
      <w:r w:rsidR="00526DE3">
        <w:rPr>
          <w:rFonts w:ascii="Avenir" w:hAnsi="Avenir"/>
          <w:b/>
          <w:bCs/>
          <w:color w:val="000000" w:themeColor="text1"/>
          <w:sz w:val="22"/>
          <w:szCs w:val="22"/>
        </w:rPr>
        <w:t>locales</w:t>
      </w:r>
      <w:r w:rsidR="005E7794" w:rsidRPr="00E6245C">
        <w:rPr>
          <w:rFonts w:ascii="Avenir" w:hAnsi="Avenir"/>
          <w:b/>
          <w:bCs/>
          <w:color w:val="000000" w:themeColor="text1"/>
          <w:sz w:val="22"/>
          <w:szCs w:val="22"/>
        </w:rPr>
        <w:t xml:space="preserve"> como la miel,</w:t>
      </w:r>
      <w:r w:rsidR="0082276F" w:rsidRPr="00E6245C">
        <w:rPr>
          <w:rFonts w:ascii="Avenir" w:hAnsi="Avenir"/>
          <w:b/>
          <w:bCs/>
          <w:color w:val="000000" w:themeColor="text1"/>
          <w:sz w:val="22"/>
          <w:szCs w:val="22"/>
        </w:rPr>
        <w:t xml:space="preserve"> </w:t>
      </w:r>
      <w:r w:rsidR="00526DE3">
        <w:rPr>
          <w:rFonts w:ascii="Avenir" w:hAnsi="Avenir"/>
          <w:b/>
          <w:bCs/>
          <w:color w:val="000000" w:themeColor="text1"/>
          <w:sz w:val="22"/>
          <w:szCs w:val="22"/>
        </w:rPr>
        <w:t xml:space="preserve">el </w:t>
      </w:r>
      <w:r w:rsidR="005E7794" w:rsidRPr="00E6245C">
        <w:rPr>
          <w:rFonts w:ascii="Avenir" w:hAnsi="Avenir"/>
          <w:b/>
          <w:bCs/>
          <w:color w:val="000000" w:themeColor="text1"/>
          <w:sz w:val="22"/>
          <w:szCs w:val="22"/>
        </w:rPr>
        <w:t>cacao,</w:t>
      </w:r>
      <w:r w:rsidR="0082276F" w:rsidRPr="00E6245C">
        <w:rPr>
          <w:rFonts w:ascii="Avenir" w:hAnsi="Avenir"/>
          <w:b/>
          <w:bCs/>
          <w:color w:val="000000" w:themeColor="text1"/>
          <w:sz w:val="22"/>
          <w:szCs w:val="22"/>
        </w:rPr>
        <w:t xml:space="preserve"> </w:t>
      </w:r>
      <w:r w:rsidR="00526DE3">
        <w:rPr>
          <w:rFonts w:ascii="Avenir" w:hAnsi="Avenir"/>
          <w:b/>
          <w:bCs/>
          <w:color w:val="000000" w:themeColor="text1"/>
          <w:sz w:val="22"/>
          <w:szCs w:val="22"/>
        </w:rPr>
        <w:t xml:space="preserve">la </w:t>
      </w:r>
      <w:r w:rsidR="005E7794" w:rsidRPr="00E6245C">
        <w:rPr>
          <w:rFonts w:ascii="Avenir" w:hAnsi="Avenir"/>
          <w:b/>
          <w:bCs/>
          <w:color w:val="000000" w:themeColor="text1"/>
          <w:sz w:val="22"/>
          <w:szCs w:val="22"/>
        </w:rPr>
        <w:t>canela y</w:t>
      </w:r>
      <w:r w:rsidR="0082276F" w:rsidRPr="00E6245C">
        <w:rPr>
          <w:rFonts w:ascii="Avenir" w:hAnsi="Avenir"/>
          <w:b/>
          <w:bCs/>
          <w:color w:val="000000" w:themeColor="text1"/>
          <w:sz w:val="22"/>
          <w:szCs w:val="22"/>
        </w:rPr>
        <w:t xml:space="preserve"> </w:t>
      </w:r>
      <w:r w:rsidR="00526DE3">
        <w:rPr>
          <w:rFonts w:ascii="Avenir" w:hAnsi="Avenir"/>
          <w:b/>
          <w:bCs/>
          <w:color w:val="000000" w:themeColor="text1"/>
          <w:sz w:val="22"/>
          <w:szCs w:val="22"/>
        </w:rPr>
        <w:t xml:space="preserve">la </w:t>
      </w:r>
      <w:r w:rsidR="005E7794" w:rsidRPr="00E6245C">
        <w:rPr>
          <w:rFonts w:ascii="Avenir" w:hAnsi="Avenir"/>
          <w:b/>
          <w:bCs/>
          <w:color w:val="000000" w:themeColor="text1"/>
          <w:sz w:val="22"/>
          <w:szCs w:val="22"/>
        </w:rPr>
        <w:t>arcilla</w:t>
      </w:r>
      <w:r w:rsidR="002B6C45">
        <w:rPr>
          <w:rFonts w:ascii="Avenir" w:hAnsi="Avenir"/>
          <w:color w:val="000000" w:themeColor="text1"/>
          <w:sz w:val="22"/>
          <w:szCs w:val="22"/>
        </w:rPr>
        <w:t xml:space="preserve"> en sus</w:t>
      </w:r>
      <w:r w:rsidR="00526DE3">
        <w:rPr>
          <w:rFonts w:ascii="Avenir" w:hAnsi="Avenir"/>
          <w:color w:val="000000" w:themeColor="text1"/>
          <w:sz w:val="22"/>
          <w:szCs w:val="22"/>
        </w:rPr>
        <w:t xml:space="preserve"> faciales y corporales.  </w:t>
      </w:r>
    </w:p>
    <w:p w14:paraId="7D1C7C1A" w14:textId="1B5ADED4" w:rsidR="006C48BD" w:rsidRPr="00E6245C" w:rsidRDefault="00526DE3" w:rsidP="006C48BD">
      <w:pPr>
        <w:shd w:val="clear" w:color="auto" w:fill="FFFFFF"/>
        <w:spacing w:before="150" w:after="100" w:afterAutospacing="1"/>
        <w:jc w:val="both"/>
        <w:rPr>
          <w:rFonts w:ascii="Avenir" w:hAnsi="Avenir"/>
          <w:color w:val="000000" w:themeColor="text1"/>
          <w:sz w:val="22"/>
          <w:szCs w:val="22"/>
        </w:rPr>
      </w:pPr>
      <w:r>
        <w:rPr>
          <w:rFonts w:ascii="Avenir" w:hAnsi="Avenir"/>
          <w:color w:val="000000" w:themeColor="text1"/>
          <w:sz w:val="22"/>
          <w:szCs w:val="22"/>
        </w:rPr>
        <w:t>La</w:t>
      </w:r>
      <w:r w:rsidR="005E7794" w:rsidRPr="00E6245C">
        <w:rPr>
          <w:rFonts w:ascii="Avenir" w:hAnsi="Avenir"/>
          <w:color w:val="000000" w:themeColor="text1"/>
          <w:sz w:val="22"/>
          <w:szCs w:val="22"/>
        </w:rPr>
        <w:t xml:space="preserve"> Traves</w:t>
      </w:r>
      <w:r w:rsidR="00FD46C5" w:rsidRPr="00E6245C">
        <w:rPr>
          <w:rFonts w:ascii="Avenir" w:hAnsi="Avenir"/>
          <w:color w:val="000000" w:themeColor="text1"/>
          <w:sz w:val="22"/>
          <w:szCs w:val="22"/>
        </w:rPr>
        <w:t>í</w:t>
      </w:r>
      <w:r w:rsidR="005E7794" w:rsidRPr="00E6245C">
        <w:rPr>
          <w:rFonts w:ascii="Avenir" w:hAnsi="Avenir"/>
          <w:color w:val="000000" w:themeColor="text1"/>
          <w:sz w:val="22"/>
          <w:szCs w:val="22"/>
        </w:rPr>
        <w:t>a Sensorial</w:t>
      </w:r>
      <w:r w:rsidR="0082276F" w:rsidRPr="00E6245C">
        <w:rPr>
          <w:rFonts w:ascii="Avenir" w:hAnsi="Avenir"/>
          <w:color w:val="000000" w:themeColor="text1"/>
          <w:sz w:val="22"/>
          <w:szCs w:val="22"/>
        </w:rPr>
        <w:t xml:space="preserve"> </w:t>
      </w:r>
      <w:r>
        <w:rPr>
          <w:rFonts w:ascii="Avenir" w:hAnsi="Avenir"/>
          <w:color w:val="000000" w:themeColor="text1"/>
          <w:sz w:val="22"/>
          <w:szCs w:val="22"/>
        </w:rPr>
        <w:t xml:space="preserve">es </w:t>
      </w:r>
      <w:r w:rsidR="005E7794" w:rsidRPr="00E6245C">
        <w:rPr>
          <w:rFonts w:ascii="Avenir" w:hAnsi="Avenir"/>
          <w:b/>
          <w:bCs/>
          <w:color w:val="000000" w:themeColor="text1"/>
          <w:sz w:val="22"/>
          <w:szCs w:val="22"/>
        </w:rPr>
        <w:t>un viaje con propiedades curativas</w:t>
      </w:r>
      <w:r w:rsidR="005E7794" w:rsidRPr="00E6245C">
        <w:rPr>
          <w:rFonts w:ascii="Avenir" w:hAnsi="Avenir"/>
          <w:color w:val="000000" w:themeColor="text1"/>
          <w:sz w:val="22"/>
          <w:szCs w:val="22"/>
        </w:rPr>
        <w:t xml:space="preserve"> y cosm</w:t>
      </w:r>
      <w:r w:rsidR="0082276F" w:rsidRPr="00E6245C">
        <w:rPr>
          <w:rFonts w:ascii="Avenir" w:hAnsi="Avenir"/>
          <w:color w:val="000000" w:themeColor="text1"/>
          <w:sz w:val="22"/>
          <w:szCs w:val="22"/>
        </w:rPr>
        <w:t>é</w:t>
      </w:r>
      <w:r w:rsidR="005E7794" w:rsidRPr="00E6245C">
        <w:rPr>
          <w:rFonts w:ascii="Avenir" w:hAnsi="Avenir"/>
          <w:color w:val="000000" w:themeColor="text1"/>
          <w:sz w:val="22"/>
          <w:szCs w:val="22"/>
        </w:rPr>
        <w:t xml:space="preserve">ticas ancestrales </w:t>
      </w:r>
      <w:r>
        <w:rPr>
          <w:rFonts w:ascii="Avenir" w:hAnsi="Avenir"/>
          <w:color w:val="000000" w:themeColor="text1"/>
          <w:sz w:val="22"/>
          <w:szCs w:val="22"/>
        </w:rPr>
        <w:t>en la tina de lodo y el flotarium</w:t>
      </w:r>
      <w:r w:rsidR="005E7794" w:rsidRPr="00E6245C">
        <w:rPr>
          <w:rFonts w:ascii="Avenir" w:hAnsi="Avenir"/>
          <w:color w:val="000000" w:themeColor="text1"/>
          <w:sz w:val="22"/>
          <w:szCs w:val="22"/>
        </w:rPr>
        <w:t xml:space="preserve">. La Travesía Ayurvédica </w:t>
      </w:r>
      <w:r>
        <w:rPr>
          <w:rFonts w:ascii="Avenir" w:hAnsi="Avenir"/>
          <w:color w:val="000000" w:themeColor="text1"/>
          <w:sz w:val="22"/>
          <w:szCs w:val="22"/>
        </w:rPr>
        <w:t>se basa</w:t>
      </w:r>
      <w:r w:rsidR="005E7794" w:rsidRPr="00E6245C">
        <w:rPr>
          <w:rFonts w:ascii="Avenir" w:hAnsi="Avenir"/>
          <w:b/>
          <w:bCs/>
          <w:color w:val="000000" w:themeColor="text1"/>
          <w:sz w:val="22"/>
          <w:szCs w:val="22"/>
        </w:rPr>
        <w:t xml:space="preserve"> en la </w:t>
      </w:r>
      <w:r>
        <w:rPr>
          <w:rFonts w:ascii="Avenir" w:hAnsi="Avenir"/>
          <w:b/>
          <w:bCs/>
          <w:color w:val="000000" w:themeColor="text1"/>
          <w:sz w:val="22"/>
          <w:szCs w:val="22"/>
        </w:rPr>
        <w:t xml:space="preserve">sabiduría </w:t>
      </w:r>
      <w:r w:rsidR="005E7794" w:rsidRPr="00E6245C">
        <w:rPr>
          <w:rFonts w:ascii="Avenir" w:hAnsi="Avenir"/>
          <w:b/>
          <w:bCs/>
          <w:color w:val="000000" w:themeColor="text1"/>
          <w:sz w:val="22"/>
          <w:szCs w:val="22"/>
        </w:rPr>
        <w:t>milenaria de la India</w:t>
      </w:r>
      <w:r>
        <w:rPr>
          <w:rFonts w:ascii="Avenir" w:hAnsi="Avenir"/>
          <w:color w:val="000000" w:themeColor="text1"/>
          <w:sz w:val="22"/>
          <w:szCs w:val="22"/>
        </w:rPr>
        <w:t>,</w:t>
      </w:r>
      <w:r w:rsidR="005E7794" w:rsidRPr="00E6245C">
        <w:rPr>
          <w:rFonts w:ascii="Avenir" w:hAnsi="Avenir"/>
          <w:color w:val="000000" w:themeColor="text1"/>
          <w:sz w:val="22"/>
          <w:szCs w:val="22"/>
        </w:rPr>
        <w:t xml:space="preserve"> abordando la salud desde un punto de vista integral y personalizado. </w:t>
      </w:r>
      <w:r w:rsidR="002B6C45">
        <w:rPr>
          <w:rFonts w:ascii="Avenir" w:hAnsi="Avenir"/>
          <w:color w:val="000000" w:themeColor="text1"/>
          <w:sz w:val="22"/>
          <w:szCs w:val="22"/>
        </w:rPr>
        <w:t xml:space="preserve">Destaca </w:t>
      </w:r>
      <w:r>
        <w:rPr>
          <w:rFonts w:ascii="Avenir" w:hAnsi="Avenir"/>
          <w:color w:val="000000" w:themeColor="text1"/>
          <w:sz w:val="22"/>
          <w:szCs w:val="22"/>
        </w:rPr>
        <w:t>el</w:t>
      </w:r>
      <w:r w:rsidR="005E7794" w:rsidRPr="00E6245C">
        <w:rPr>
          <w:rFonts w:ascii="Avenir" w:hAnsi="Avenir"/>
          <w:color w:val="000000" w:themeColor="text1"/>
          <w:sz w:val="22"/>
          <w:szCs w:val="22"/>
        </w:rPr>
        <w:t xml:space="preserve"> masaje ayurvédico, cuya técnica tiene la finalidad de equilibrar los hemisferios del cerebro</w:t>
      </w:r>
      <w:r>
        <w:rPr>
          <w:rFonts w:ascii="Avenir" w:hAnsi="Avenir"/>
          <w:color w:val="000000" w:themeColor="text1"/>
          <w:sz w:val="22"/>
          <w:szCs w:val="22"/>
        </w:rPr>
        <w:t xml:space="preserve"> </w:t>
      </w:r>
      <w:r w:rsidR="005E7794" w:rsidRPr="00E6245C">
        <w:rPr>
          <w:rFonts w:ascii="Avenir" w:hAnsi="Avenir"/>
          <w:color w:val="000000" w:themeColor="text1"/>
          <w:sz w:val="22"/>
          <w:szCs w:val="22"/>
        </w:rPr>
        <w:t>mediante movimientos sincronizados.</w:t>
      </w:r>
    </w:p>
    <w:p w14:paraId="05CE3B74" w14:textId="77777777" w:rsidR="0014730A" w:rsidRPr="00E6245C" w:rsidRDefault="0014730A" w:rsidP="006C48BD">
      <w:pPr>
        <w:shd w:val="clear" w:color="auto" w:fill="FFFFFF"/>
        <w:spacing w:before="150" w:after="100" w:afterAutospacing="1"/>
        <w:jc w:val="both"/>
        <w:rPr>
          <w:rFonts w:ascii="Avenir" w:eastAsiaTheme="minorHAnsi" w:hAnsi="Avenir" w:cstheme="minorBidi"/>
          <w:color w:val="000000" w:themeColor="text1"/>
          <w:sz w:val="22"/>
          <w:szCs w:val="22"/>
        </w:rPr>
      </w:pPr>
    </w:p>
    <w:p w14:paraId="149C615D" w14:textId="77777777" w:rsidR="00BF239B" w:rsidRDefault="00BF239B" w:rsidP="006C48BD">
      <w:pPr>
        <w:shd w:val="clear" w:color="auto" w:fill="FFFFFF"/>
        <w:spacing w:before="150" w:after="100" w:afterAutospacing="1"/>
        <w:jc w:val="both"/>
        <w:rPr>
          <w:rFonts w:ascii="Avenir" w:eastAsiaTheme="minorHAnsi" w:hAnsi="Avenir" w:cstheme="minorBidi"/>
          <w:color w:val="000000" w:themeColor="text1"/>
          <w:sz w:val="22"/>
          <w:szCs w:val="22"/>
        </w:rPr>
      </w:pPr>
    </w:p>
    <w:p w14:paraId="69163F1D" w14:textId="77777777" w:rsidR="00BF239B" w:rsidRDefault="00BF239B" w:rsidP="006C48BD">
      <w:pPr>
        <w:shd w:val="clear" w:color="auto" w:fill="FFFFFF"/>
        <w:spacing w:before="150" w:after="100" w:afterAutospacing="1"/>
        <w:jc w:val="both"/>
        <w:rPr>
          <w:rFonts w:ascii="Avenir" w:eastAsiaTheme="minorHAnsi" w:hAnsi="Avenir" w:cstheme="minorBidi"/>
          <w:color w:val="000000" w:themeColor="text1"/>
          <w:sz w:val="22"/>
          <w:szCs w:val="22"/>
        </w:rPr>
      </w:pPr>
    </w:p>
    <w:p w14:paraId="4893F3A9" w14:textId="15802B1B" w:rsidR="00526DE3" w:rsidRPr="00BF239B" w:rsidRDefault="005E7794" w:rsidP="006C48BD">
      <w:pPr>
        <w:shd w:val="clear" w:color="auto" w:fill="FFFFFF"/>
        <w:spacing w:before="150" w:after="100" w:afterAutospacing="1"/>
        <w:jc w:val="both"/>
        <w:rPr>
          <w:rFonts w:ascii="Avenir" w:eastAsiaTheme="minorHAnsi" w:hAnsi="Avenir" w:cstheme="minorBidi"/>
          <w:color w:val="000000" w:themeColor="text1"/>
          <w:sz w:val="22"/>
          <w:szCs w:val="22"/>
        </w:rPr>
      </w:pPr>
      <w:r w:rsidRPr="00E6245C">
        <w:rPr>
          <w:rFonts w:ascii="Avenir" w:eastAsiaTheme="minorHAnsi" w:hAnsi="Avenir" w:cstheme="minorBidi"/>
          <w:color w:val="000000" w:themeColor="text1"/>
          <w:sz w:val="22"/>
          <w:szCs w:val="22"/>
        </w:rPr>
        <w:t xml:space="preserve">Por último, la Travesía Contemporánea </w:t>
      </w:r>
      <w:r w:rsidR="00526DE3">
        <w:rPr>
          <w:rFonts w:ascii="Avenir" w:eastAsiaTheme="minorHAnsi" w:hAnsi="Avenir" w:cstheme="minorBidi"/>
          <w:color w:val="000000" w:themeColor="text1"/>
          <w:sz w:val="22"/>
          <w:szCs w:val="22"/>
        </w:rPr>
        <w:t>utiliza</w:t>
      </w:r>
      <w:r w:rsidRPr="00E6245C">
        <w:rPr>
          <w:rFonts w:ascii="Avenir" w:eastAsiaTheme="minorHAnsi" w:hAnsi="Avenir" w:cstheme="minorBidi"/>
          <w:color w:val="000000" w:themeColor="text1"/>
          <w:sz w:val="22"/>
          <w:szCs w:val="22"/>
        </w:rPr>
        <w:t xml:space="preserve"> tecnología de última generación para </w:t>
      </w:r>
      <w:r w:rsidRPr="00E6245C">
        <w:rPr>
          <w:rFonts w:ascii="Avenir" w:eastAsiaTheme="minorHAnsi" w:hAnsi="Avenir" w:cstheme="minorBidi"/>
          <w:b/>
          <w:bCs/>
          <w:color w:val="000000" w:themeColor="text1"/>
          <w:sz w:val="22"/>
          <w:szCs w:val="22"/>
        </w:rPr>
        <w:t>mejorar el cuidado estético</w:t>
      </w:r>
      <w:r w:rsidR="00E51E89" w:rsidRPr="00E6245C">
        <w:rPr>
          <w:rFonts w:ascii="Avenir" w:eastAsiaTheme="minorHAnsi" w:hAnsi="Avenir" w:cstheme="minorBidi"/>
          <w:b/>
          <w:bCs/>
          <w:color w:val="000000" w:themeColor="text1"/>
          <w:sz w:val="22"/>
          <w:szCs w:val="22"/>
        </w:rPr>
        <w:t xml:space="preserve"> </w:t>
      </w:r>
      <w:r w:rsidRPr="00E6245C">
        <w:rPr>
          <w:rFonts w:ascii="Avenir" w:eastAsiaTheme="minorHAnsi" w:hAnsi="Avenir" w:cstheme="minorBidi"/>
          <w:b/>
          <w:bCs/>
          <w:color w:val="000000" w:themeColor="text1"/>
          <w:sz w:val="22"/>
          <w:szCs w:val="22"/>
        </w:rPr>
        <w:t>a través de procesos no invasivos</w:t>
      </w:r>
      <w:r w:rsidRPr="00E6245C">
        <w:rPr>
          <w:rFonts w:ascii="Avenir" w:eastAsiaTheme="minorHAnsi" w:hAnsi="Avenir" w:cstheme="minorBidi"/>
          <w:color w:val="000000" w:themeColor="text1"/>
          <w:sz w:val="22"/>
          <w:szCs w:val="22"/>
        </w:rPr>
        <w:t xml:space="preserve">. En esta travesía se ofrecen faciales y tratamientos corporales </w:t>
      </w:r>
      <w:r w:rsidR="002B6C45">
        <w:rPr>
          <w:rFonts w:ascii="Avenir" w:eastAsiaTheme="minorHAnsi" w:hAnsi="Avenir" w:cstheme="minorBidi"/>
          <w:color w:val="000000" w:themeColor="text1"/>
          <w:sz w:val="22"/>
          <w:szCs w:val="22"/>
        </w:rPr>
        <w:t>con el</w:t>
      </w:r>
      <w:r w:rsidRPr="00E6245C">
        <w:rPr>
          <w:rFonts w:ascii="Avenir" w:eastAsiaTheme="minorHAnsi" w:hAnsi="Avenir" w:cstheme="minorBidi"/>
          <w:color w:val="000000" w:themeColor="text1"/>
          <w:sz w:val="22"/>
          <w:szCs w:val="22"/>
        </w:rPr>
        <w:t xml:space="preserve"> objetivo</w:t>
      </w:r>
      <w:r w:rsidR="002B6C45">
        <w:rPr>
          <w:rFonts w:ascii="Avenir" w:eastAsiaTheme="minorHAnsi" w:hAnsi="Avenir" w:cstheme="minorBidi"/>
          <w:color w:val="000000" w:themeColor="text1"/>
          <w:sz w:val="22"/>
          <w:szCs w:val="22"/>
        </w:rPr>
        <w:t xml:space="preserve"> de</w:t>
      </w:r>
      <w:r w:rsidRPr="00E6245C">
        <w:rPr>
          <w:rFonts w:ascii="Avenir" w:eastAsiaTheme="minorHAnsi" w:hAnsi="Avenir" w:cstheme="minorBidi"/>
          <w:color w:val="000000" w:themeColor="text1"/>
          <w:sz w:val="22"/>
          <w:szCs w:val="22"/>
        </w:rPr>
        <w:t xml:space="preserve"> nutrir</w:t>
      </w:r>
      <w:r w:rsidR="00E51E89" w:rsidRPr="00E6245C">
        <w:rPr>
          <w:rFonts w:ascii="Avenir" w:eastAsiaTheme="minorHAnsi" w:hAnsi="Avenir" w:cstheme="minorBidi"/>
          <w:color w:val="000000" w:themeColor="text1"/>
          <w:sz w:val="22"/>
          <w:szCs w:val="22"/>
        </w:rPr>
        <w:t xml:space="preserve"> y </w:t>
      </w:r>
      <w:r w:rsidRPr="00E6245C">
        <w:rPr>
          <w:rFonts w:ascii="Avenir" w:eastAsiaTheme="minorHAnsi" w:hAnsi="Avenir" w:cstheme="minorBidi"/>
          <w:color w:val="000000" w:themeColor="text1"/>
          <w:sz w:val="22"/>
          <w:szCs w:val="22"/>
        </w:rPr>
        <w:t>renovar la piel.</w:t>
      </w:r>
    </w:p>
    <w:p w14:paraId="66D7F1BA" w14:textId="620BED82" w:rsidR="003F4E13" w:rsidRPr="00E6245C" w:rsidRDefault="006C48BD" w:rsidP="00526DE3">
      <w:pPr>
        <w:jc w:val="both"/>
        <w:rPr>
          <w:rFonts w:ascii="Avenir" w:eastAsiaTheme="minorHAnsi" w:hAnsi="Avenir" w:cstheme="minorBidi"/>
          <w:color w:val="000000" w:themeColor="text1"/>
          <w:sz w:val="22"/>
          <w:szCs w:val="22"/>
          <w:lang w:eastAsia="en-US"/>
        </w:rPr>
      </w:pPr>
      <w:r w:rsidRPr="00E6245C">
        <w:rPr>
          <w:rFonts w:ascii="Avenir" w:eastAsiaTheme="minorHAnsi" w:hAnsi="Avenir" w:cstheme="minorBidi"/>
          <w:color w:val="000000" w:themeColor="text1"/>
          <w:sz w:val="22"/>
          <w:szCs w:val="22"/>
          <w:lang w:eastAsia="en-US"/>
        </w:rPr>
        <w:t xml:space="preserve">Para completar </w:t>
      </w:r>
      <w:r w:rsidR="00526DE3">
        <w:rPr>
          <w:rFonts w:ascii="Avenir" w:eastAsiaTheme="minorHAnsi" w:hAnsi="Avenir" w:cstheme="minorBidi"/>
          <w:color w:val="000000" w:themeColor="text1"/>
          <w:sz w:val="22"/>
          <w:szCs w:val="22"/>
          <w:lang w:eastAsia="en-US"/>
        </w:rPr>
        <w:t>este viaje de</w:t>
      </w:r>
      <w:r w:rsidRPr="00E6245C">
        <w:rPr>
          <w:rFonts w:ascii="Avenir" w:eastAsiaTheme="minorHAnsi" w:hAnsi="Avenir" w:cstheme="minorBidi"/>
          <w:color w:val="000000" w:themeColor="text1"/>
          <w:sz w:val="22"/>
          <w:szCs w:val="22"/>
          <w:lang w:eastAsia="en-US"/>
        </w:rPr>
        <w:t xml:space="preserve"> conexión </w:t>
      </w:r>
      <w:r w:rsidR="00526DE3">
        <w:rPr>
          <w:rFonts w:ascii="Avenir" w:eastAsiaTheme="minorHAnsi" w:hAnsi="Avenir" w:cstheme="minorBidi"/>
          <w:color w:val="000000" w:themeColor="text1"/>
          <w:sz w:val="22"/>
          <w:szCs w:val="22"/>
          <w:lang w:eastAsia="en-US"/>
        </w:rPr>
        <w:t>propia</w:t>
      </w:r>
      <w:r w:rsidRPr="00E6245C">
        <w:rPr>
          <w:rFonts w:ascii="Avenir" w:eastAsiaTheme="minorHAnsi" w:hAnsi="Avenir" w:cstheme="minorBidi"/>
          <w:color w:val="000000" w:themeColor="text1"/>
          <w:sz w:val="22"/>
          <w:szCs w:val="22"/>
          <w:lang w:eastAsia="en-US"/>
        </w:rPr>
        <w:t xml:space="preserve">, el temazcal del Muluk Spa será el último paso para dejar </w:t>
      </w:r>
      <w:r w:rsidR="0082276F" w:rsidRPr="00E6245C">
        <w:rPr>
          <w:rFonts w:ascii="Avenir" w:eastAsiaTheme="minorHAnsi" w:hAnsi="Avenir" w:cstheme="minorBidi"/>
          <w:color w:val="000000" w:themeColor="text1"/>
          <w:sz w:val="22"/>
          <w:szCs w:val="22"/>
          <w:lang w:eastAsia="en-US"/>
        </w:rPr>
        <w:t xml:space="preserve">atrás </w:t>
      </w:r>
      <w:r w:rsidR="00526DE3">
        <w:rPr>
          <w:rFonts w:ascii="Avenir" w:eastAsiaTheme="minorHAnsi" w:hAnsi="Avenir" w:cstheme="minorBidi"/>
          <w:color w:val="000000" w:themeColor="text1"/>
          <w:sz w:val="22"/>
          <w:szCs w:val="22"/>
          <w:lang w:eastAsia="en-US"/>
        </w:rPr>
        <w:t>el estrés y las preocupaciones</w:t>
      </w:r>
      <w:r w:rsidRPr="00E6245C">
        <w:rPr>
          <w:rFonts w:ascii="Avenir" w:eastAsiaTheme="minorHAnsi" w:hAnsi="Avenir" w:cstheme="minorBidi"/>
          <w:color w:val="000000" w:themeColor="text1"/>
          <w:sz w:val="22"/>
          <w:szCs w:val="22"/>
          <w:lang w:eastAsia="en-US"/>
        </w:rPr>
        <w:t xml:space="preserve">. </w:t>
      </w:r>
      <w:r w:rsidR="003F4E13" w:rsidRPr="00E6245C">
        <w:rPr>
          <w:rFonts w:ascii="Avenir" w:eastAsiaTheme="minorHAnsi" w:hAnsi="Avenir" w:cstheme="minorBidi"/>
          <w:color w:val="000000" w:themeColor="text1"/>
          <w:sz w:val="22"/>
          <w:szCs w:val="22"/>
          <w:lang w:eastAsia="en-US"/>
        </w:rPr>
        <w:t xml:space="preserve">De la palabra náhuatl </w:t>
      </w:r>
      <w:r w:rsidR="003F4E13" w:rsidRPr="00E6245C">
        <w:rPr>
          <w:rFonts w:ascii="Avenir" w:eastAsiaTheme="minorHAnsi" w:hAnsi="Avenir" w:cstheme="minorBidi"/>
          <w:i/>
          <w:iCs/>
          <w:color w:val="000000" w:themeColor="text1"/>
          <w:sz w:val="22"/>
          <w:szCs w:val="22"/>
          <w:lang w:eastAsia="en-US"/>
        </w:rPr>
        <w:t>temazcalli</w:t>
      </w:r>
      <w:r w:rsidR="003F4E13" w:rsidRPr="00E6245C">
        <w:rPr>
          <w:rFonts w:ascii="Avenir" w:eastAsiaTheme="minorHAnsi" w:hAnsi="Avenir" w:cstheme="minorBidi"/>
          <w:color w:val="000000" w:themeColor="text1"/>
          <w:sz w:val="22"/>
          <w:szCs w:val="22"/>
          <w:lang w:eastAsia="en-US"/>
        </w:rPr>
        <w:t xml:space="preserve"> o </w:t>
      </w:r>
      <w:r w:rsidR="003F4E13" w:rsidRPr="00E6245C">
        <w:rPr>
          <w:rFonts w:ascii="Avenir" w:eastAsiaTheme="minorHAnsi" w:hAnsi="Avenir" w:cstheme="minorBidi"/>
          <w:i/>
          <w:iCs/>
          <w:color w:val="000000" w:themeColor="text1"/>
          <w:sz w:val="22"/>
          <w:szCs w:val="22"/>
          <w:lang w:eastAsia="en-US"/>
        </w:rPr>
        <w:t>temazcall</w:t>
      </w:r>
      <w:r w:rsidR="003F4E13" w:rsidRPr="00E6245C">
        <w:rPr>
          <w:rFonts w:ascii="Avenir" w:eastAsiaTheme="minorHAnsi" w:hAnsi="Avenir" w:cstheme="minorBidi"/>
          <w:color w:val="000000" w:themeColor="text1"/>
          <w:sz w:val="22"/>
          <w:szCs w:val="22"/>
          <w:lang w:eastAsia="en-US"/>
        </w:rPr>
        <w:t xml:space="preserve">, </w:t>
      </w:r>
      <w:r w:rsidRPr="00E6245C">
        <w:rPr>
          <w:rFonts w:ascii="Avenir" w:eastAsiaTheme="minorHAnsi" w:hAnsi="Avenir" w:cstheme="minorBidi"/>
          <w:color w:val="000000" w:themeColor="text1"/>
          <w:sz w:val="22"/>
          <w:szCs w:val="22"/>
          <w:lang w:eastAsia="en-US"/>
        </w:rPr>
        <w:t xml:space="preserve">que </w:t>
      </w:r>
      <w:r w:rsidR="00526DE3">
        <w:rPr>
          <w:rFonts w:ascii="Avenir" w:eastAsiaTheme="minorHAnsi" w:hAnsi="Avenir" w:cstheme="minorBidi"/>
          <w:color w:val="000000" w:themeColor="text1"/>
          <w:sz w:val="22"/>
          <w:szCs w:val="22"/>
          <w:lang w:eastAsia="en-US"/>
        </w:rPr>
        <w:t>significa</w:t>
      </w:r>
      <w:r w:rsidRPr="00E6245C">
        <w:rPr>
          <w:rFonts w:ascii="Avenir" w:eastAsiaTheme="minorHAnsi" w:hAnsi="Avenir" w:cstheme="minorBidi"/>
          <w:color w:val="000000" w:themeColor="text1"/>
          <w:sz w:val="22"/>
          <w:szCs w:val="22"/>
          <w:lang w:eastAsia="en-US"/>
        </w:rPr>
        <w:t xml:space="preserve"> </w:t>
      </w:r>
      <w:r w:rsidR="00526DE3">
        <w:rPr>
          <w:rFonts w:ascii="Avenir" w:eastAsiaTheme="minorHAnsi" w:hAnsi="Avenir" w:cstheme="minorBidi"/>
          <w:color w:val="000000" w:themeColor="text1"/>
          <w:sz w:val="22"/>
          <w:szCs w:val="22"/>
          <w:lang w:eastAsia="en-US"/>
        </w:rPr>
        <w:t>“</w:t>
      </w:r>
      <w:r w:rsidRPr="00E6245C">
        <w:rPr>
          <w:rFonts w:ascii="Avenir" w:eastAsiaTheme="minorHAnsi" w:hAnsi="Avenir" w:cstheme="minorBidi"/>
          <w:color w:val="000000" w:themeColor="text1"/>
          <w:sz w:val="22"/>
          <w:szCs w:val="22"/>
          <w:lang w:eastAsia="en-US"/>
        </w:rPr>
        <w:t>casa donde se suda</w:t>
      </w:r>
      <w:r w:rsidR="00526DE3">
        <w:rPr>
          <w:rFonts w:ascii="Avenir" w:eastAsiaTheme="minorHAnsi" w:hAnsi="Avenir" w:cstheme="minorBidi"/>
          <w:color w:val="000000" w:themeColor="text1"/>
          <w:sz w:val="22"/>
          <w:szCs w:val="22"/>
          <w:lang w:eastAsia="en-US"/>
        </w:rPr>
        <w:t>”</w:t>
      </w:r>
      <w:r w:rsidRPr="00E6245C">
        <w:rPr>
          <w:rFonts w:ascii="Avenir" w:eastAsiaTheme="minorHAnsi" w:hAnsi="Avenir" w:cstheme="minorBidi"/>
          <w:color w:val="000000" w:themeColor="text1"/>
          <w:sz w:val="22"/>
          <w:szCs w:val="22"/>
          <w:lang w:eastAsia="en-US"/>
        </w:rPr>
        <w:t xml:space="preserve">, </w:t>
      </w:r>
      <w:r w:rsidRPr="00E6245C">
        <w:rPr>
          <w:rFonts w:ascii="Avenir" w:eastAsiaTheme="minorHAnsi" w:hAnsi="Avenir" w:cstheme="minorBidi"/>
          <w:b/>
          <w:bCs/>
          <w:color w:val="000000" w:themeColor="text1"/>
          <w:sz w:val="22"/>
          <w:szCs w:val="22"/>
          <w:lang w:eastAsia="en-US"/>
        </w:rPr>
        <w:t xml:space="preserve">el temazcal ofrece </w:t>
      </w:r>
      <w:r w:rsidR="003F4E13" w:rsidRPr="00E6245C">
        <w:rPr>
          <w:rFonts w:ascii="Avenir" w:eastAsiaTheme="minorHAnsi" w:hAnsi="Avenir" w:cstheme="minorBidi"/>
          <w:b/>
          <w:bCs/>
          <w:color w:val="000000" w:themeColor="text1"/>
          <w:sz w:val="22"/>
          <w:szCs w:val="22"/>
          <w:lang w:eastAsia="en-US"/>
        </w:rPr>
        <w:t xml:space="preserve">un baño ritual </w:t>
      </w:r>
      <w:r w:rsidR="00DD42F2" w:rsidRPr="00E6245C">
        <w:rPr>
          <w:rFonts w:ascii="Avenir" w:eastAsiaTheme="minorHAnsi" w:hAnsi="Avenir" w:cstheme="minorBidi"/>
          <w:b/>
          <w:bCs/>
          <w:color w:val="000000" w:themeColor="text1"/>
          <w:sz w:val="22"/>
          <w:szCs w:val="22"/>
          <w:lang w:eastAsia="en-US"/>
        </w:rPr>
        <w:t xml:space="preserve">que </w:t>
      </w:r>
      <w:r w:rsidR="003F4E13" w:rsidRPr="00E6245C">
        <w:rPr>
          <w:rFonts w:ascii="Avenir" w:eastAsiaTheme="minorHAnsi" w:hAnsi="Avenir" w:cstheme="minorBidi"/>
          <w:b/>
          <w:bCs/>
          <w:color w:val="000000" w:themeColor="text1"/>
          <w:sz w:val="22"/>
          <w:szCs w:val="22"/>
          <w:lang w:eastAsia="en-US"/>
        </w:rPr>
        <w:t>recupera el equilibrio</w:t>
      </w:r>
      <w:r w:rsidR="003F4E13" w:rsidRPr="00E6245C">
        <w:rPr>
          <w:rFonts w:ascii="Avenir" w:eastAsiaTheme="minorHAnsi" w:hAnsi="Avenir" w:cstheme="minorBidi"/>
          <w:color w:val="000000" w:themeColor="text1"/>
          <w:sz w:val="22"/>
          <w:szCs w:val="22"/>
          <w:lang w:eastAsia="en-US"/>
        </w:rPr>
        <w:t xml:space="preserve"> a</w:t>
      </w:r>
      <w:r w:rsidRPr="00E6245C">
        <w:rPr>
          <w:rFonts w:ascii="Avenir" w:eastAsiaTheme="minorHAnsi" w:hAnsi="Avenir" w:cstheme="minorBidi"/>
          <w:color w:val="000000" w:themeColor="text1"/>
          <w:sz w:val="22"/>
          <w:szCs w:val="22"/>
          <w:lang w:eastAsia="en-US"/>
        </w:rPr>
        <w:t xml:space="preserve"> </w:t>
      </w:r>
      <w:r w:rsidR="003F4E13" w:rsidRPr="00E6245C">
        <w:rPr>
          <w:rFonts w:ascii="Avenir" w:eastAsiaTheme="minorHAnsi" w:hAnsi="Avenir" w:cstheme="minorBidi"/>
          <w:color w:val="000000" w:themeColor="text1"/>
          <w:sz w:val="22"/>
          <w:szCs w:val="22"/>
          <w:lang w:eastAsia="en-US"/>
        </w:rPr>
        <w:t>trav</w:t>
      </w:r>
      <w:r w:rsidRPr="00E6245C">
        <w:rPr>
          <w:rFonts w:ascii="Avenir" w:eastAsiaTheme="minorHAnsi" w:hAnsi="Avenir" w:cstheme="minorBidi"/>
          <w:color w:val="000000" w:themeColor="text1"/>
          <w:sz w:val="22"/>
          <w:szCs w:val="22"/>
          <w:lang w:eastAsia="en-US"/>
        </w:rPr>
        <w:t>és</w:t>
      </w:r>
      <w:r w:rsidR="003F4E13" w:rsidRPr="00E6245C">
        <w:rPr>
          <w:rFonts w:ascii="Avenir" w:eastAsiaTheme="minorHAnsi" w:hAnsi="Avenir" w:cstheme="minorBidi"/>
          <w:color w:val="000000" w:themeColor="text1"/>
          <w:sz w:val="22"/>
          <w:szCs w:val="22"/>
          <w:lang w:eastAsia="en-US"/>
        </w:rPr>
        <w:t xml:space="preserve"> de la sudoración </w:t>
      </w:r>
      <w:r w:rsidR="00526DE3">
        <w:rPr>
          <w:rFonts w:ascii="Avenir" w:eastAsiaTheme="minorHAnsi" w:hAnsi="Avenir" w:cstheme="minorBidi"/>
          <w:color w:val="000000" w:themeColor="text1"/>
          <w:sz w:val="22"/>
          <w:szCs w:val="22"/>
          <w:lang w:eastAsia="en-US"/>
        </w:rPr>
        <w:t>y</w:t>
      </w:r>
      <w:r w:rsidRPr="00E6245C">
        <w:rPr>
          <w:rFonts w:ascii="Avenir" w:eastAsiaTheme="minorHAnsi" w:hAnsi="Avenir" w:cstheme="minorBidi"/>
          <w:color w:val="000000" w:themeColor="text1"/>
          <w:sz w:val="22"/>
          <w:szCs w:val="22"/>
          <w:lang w:eastAsia="en-US"/>
        </w:rPr>
        <w:t xml:space="preserve"> </w:t>
      </w:r>
      <w:r w:rsidR="003F4E13" w:rsidRPr="00E6245C">
        <w:rPr>
          <w:rFonts w:ascii="Avenir" w:eastAsiaTheme="minorHAnsi" w:hAnsi="Avenir" w:cstheme="minorBidi"/>
          <w:color w:val="000000" w:themeColor="text1"/>
          <w:sz w:val="22"/>
          <w:szCs w:val="22"/>
          <w:lang w:eastAsia="en-US"/>
        </w:rPr>
        <w:t>elimina</w:t>
      </w:r>
      <w:r w:rsidR="00526DE3">
        <w:rPr>
          <w:rFonts w:ascii="Avenir" w:eastAsiaTheme="minorHAnsi" w:hAnsi="Avenir" w:cstheme="minorBidi"/>
          <w:color w:val="000000" w:themeColor="text1"/>
          <w:sz w:val="22"/>
          <w:szCs w:val="22"/>
          <w:lang w:eastAsia="en-US"/>
        </w:rPr>
        <w:t>ción</w:t>
      </w:r>
      <w:r w:rsidR="003F4E13" w:rsidRPr="00E6245C">
        <w:rPr>
          <w:rFonts w:ascii="Avenir" w:eastAsiaTheme="minorHAnsi" w:hAnsi="Avenir" w:cstheme="minorBidi"/>
          <w:color w:val="000000" w:themeColor="text1"/>
          <w:sz w:val="22"/>
          <w:szCs w:val="22"/>
          <w:lang w:eastAsia="en-US"/>
        </w:rPr>
        <w:t xml:space="preserve"> de toxinas</w:t>
      </w:r>
      <w:r w:rsidRPr="00E6245C">
        <w:rPr>
          <w:rFonts w:ascii="Avenir" w:eastAsiaTheme="minorHAnsi" w:hAnsi="Avenir" w:cstheme="minorBidi"/>
          <w:color w:val="000000" w:themeColor="text1"/>
          <w:sz w:val="22"/>
          <w:szCs w:val="22"/>
          <w:lang w:eastAsia="en-US"/>
        </w:rPr>
        <w:t xml:space="preserve"> </w:t>
      </w:r>
      <w:r w:rsidR="00526DE3">
        <w:rPr>
          <w:rFonts w:ascii="Avenir" w:eastAsiaTheme="minorHAnsi" w:hAnsi="Avenir" w:cstheme="minorBidi"/>
          <w:color w:val="000000" w:themeColor="text1"/>
          <w:sz w:val="22"/>
          <w:szCs w:val="22"/>
          <w:lang w:eastAsia="en-US"/>
        </w:rPr>
        <w:t xml:space="preserve">consiguiendo </w:t>
      </w:r>
      <w:r w:rsidR="003F4E13" w:rsidRPr="00E6245C">
        <w:rPr>
          <w:rFonts w:ascii="Avenir" w:eastAsiaTheme="minorHAnsi" w:hAnsi="Avenir" w:cstheme="minorBidi"/>
          <w:color w:val="000000" w:themeColor="text1"/>
          <w:sz w:val="22"/>
          <w:szCs w:val="22"/>
          <w:lang w:eastAsia="en-US"/>
        </w:rPr>
        <w:t>la purificación del cuerpo</w:t>
      </w:r>
      <w:r w:rsidRPr="00E6245C">
        <w:rPr>
          <w:rFonts w:ascii="Avenir" w:eastAsiaTheme="minorHAnsi" w:hAnsi="Avenir" w:cstheme="minorBidi"/>
          <w:color w:val="000000" w:themeColor="text1"/>
          <w:sz w:val="22"/>
          <w:szCs w:val="22"/>
          <w:lang w:eastAsia="en-US"/>
        </w:rPr>
        <w:t xml:space="preserve">. </w:t>
      </w:r>
    </w:p>
    <w:p w14:paraId="14BE3BE2" w14:textId="3AD5A571" w:rsidR="003F4E13" w:rsidRPr="00E6245C" w:rsidRDefault="003F4E13" w:rsidP="005E7794">
      <w:pPr>
        <w:rPr>
          <w:rFonts w:ascii="Avenir" w:eastAsiaTheme="minorHAnsi" w:hAnsi="Avenir" w:cstheme="minorBidi"/>
          <w:color w:val="000000" w:themeColor="text1"/>
          <w:sz w:val="22"/>
          <w:szCs w:val="22"/>
          <w:lang w:eastAsia="en-US"/>
        </w:rPr>
      </w:pPr>
    </w:p>
    <w:p w14:paraId="5B354B25" w14:textId="5C7F6FC2" w:rsidR="003F4E13" w:rsidRPr="00E6245C" w:rsidRDefault="001432F0" w:rsidP="003F4E13">
      <w:pPr>
        <w:rPr>
          <w:rFonts w:ascii="Avenir" w:eastAsiaTheme="minorHAnsi" w:hAnsi="Avenir" w:cstheme="minorBidi"/>
          <w:color w:val="000000" w:themeColor="text1"/>
          <w:sz w:val="22"/>
          <w:szCs w:val="22"/>
          <w:lang w:eastAsia="en-US"/>
        </w:rPr>
      </w:pPr>
      <w:r w:rsidRPr="00E6245C">
        <w:rPr>
          <w:rFonts w:ascii="Avenir" w:eastAsiaTheme="minorHAnsi" w:hAnsi="Avenir" w:cstheme="minorBidi"/>
          <w:color w:val="000000" w:themeColor="text1"/>
          <w:sz w:val="22"/>
          <w:szCs w:val="22"/>
          <w:lang w:eastAsia="en-US"/>
        </w:rPr>
        <w:t>Durante este</w:t>
      </w:r>
      <w:r w:rsidR="003F4E13" w:rsidRPr="00E6245C">
        <w:rPr>
          <w:rFonts w:ascii="Avenir" w:eastAsiaTheme="minorHAnsi" w:hAnsi="Avenir" w:cstheme="minorBidi"/>
          <w:color w:val="000000" w:themeColor="text1"/>
          <w:sz w:val="22"/>
          <w:szCs w:val="22"/>
          <w:lang w:eastAsia="en-US"/>
        </w:rPr>
        <w:t xml:space="preserve"> ritual</w:t>
      </w:r>
      <w:r w:rsidRPr="00E6245C">
        <w:rPr>
          <w:rFonts w:ascii="Avenir" w:eastAsiaTheme="minorHAnsi" w:hAnsi="Avenir" w:cstheme="minorBidi"/>
          <w:color w:val="000000" w:themeColor="text1"/>
          <w:sz w:val="22"/>
          <w:szCs w:val="22"/>
          <w:lang w:eastAsia="en-US"/>
        </w:rPr>
        <w:t xml:space="preserve">, los asistentes </w:t>
      </w:r>
      <w:r w:rsidR="002B6C45">
        <w:rPr>
          <w:rFonts w:ascii="Avenir" w:eastAsiaTheme="minorHAnsi" w:hAnsi="Avenir" w:cstheme="minorBidi"/>
          <w:color w:val="000000" w:themeColor="text1"/>
          <w:sz w:val="22"/>
          <w:szCs w:val="22"/>
          <w:lang w:eastAsia="en-US"/>
        </w:rPr>
        <w:t>pasarán</w:t>
      </w:r>
      <w:r w:rsidR="002B6C45" w:rsidRPr="00E6245C">
        <w:rPr>
          <w:rFonts w:ascii="Avenir" w:eastAsiaTheme="minorHAnsi" w:hAnsi="Avenir" w:cstheme="minorBidi"/>
          <w:color w:val="000000" w:themeColor="text1"/>
          <w:sz w:val="22"/>
          <w:szCs w:val="22"/>
          <w:lang w:eastAsia="en-US"/>
        </w:rPr>
        <w:t xml:space="preserve"> </w:t>
      </w:r>
      <w:r w:rsidRPr="00E6245C">
        <w:rPr>
          <w:rFonts w:ascii="Avenir" w:eastAsiaTheme="minorHAnsi" w:hAnsi="Avenir" w:cstheme="minorBidi"/>
          <w:color w:val="000000" w:themeColor="text1"/>
          <w:sz w:val="22"/>
          <w:szCs w:val="22"/>
          <w:lang w:eastAsia="en-US"/>
        </w:rPr>
        <w:t xml:space="preserve">por </w:t>
      </w:r>
      <w:r w:rsidR="00526DE3">
        <w:rPr>
          <w:rFonts w:ascii="Avenir" w:eastAsiaTheme="minorHAnsi" w:hAnsi="Avenir" w:cstheme="minorBidi"/>
          <w:color w:val="000000" w:themeColor="text1"/>
          <w:sz w:val="22"/>
          <w:szCs w:val="22"/>
          <w:lang w:eastAsia="en-US"/>
        </w:rPr>
        <w:t>fases</w:t>
      </w:r>
      <w:r w:rsidR="003F4E13" w:rsidRPr="00E6245C">
        <w:rPr>
          <w:rFonts w:ascii="Avenir" w:eastAsiaTheme="minorHAnsi" w:hAnsi="Avenir" w:cstheme="minorBidi"/>
          <w:color w:val="000000" w:themeColor="text1"/>
          <w:sz w:val="22"/>
          <w:szCs w:val="22"/>
          <w:lang w:eastAsia="en-US"/>
        </w:rPr>
        <w:t xml:space="preserve"> vinculadas a los movimientos del sol y la tierra, a los ciclos de la naturaleza y </w:t>
      </w:r>
      <w:r w:rsidR="00526DE3">
        <w:rPr>
          <w:rFonts w:ascii="Avenir" w:eastAsiaTheme="minorHAnsi" w:hAnsi="Avenir" w:cstheme="minorBidi"/>
          <w:color w:val="000000" w:themeColor="text1"/>
          <w:sz w:val="22"/>
          <w:szCs w:val="22"/>
          <w:lang w:eastAsia="en-US"/>
        </w:rPr>
        <w:t>a las etapas de</w:t>
      </w:r>
      <w:r w:rsidR="003F4E13" w:rsidRPr="00E6245C">
        <w:rPr>
          <w:rFonts w:ascii="Avenir" w:eastAsiaTheme="minorHAnsi" w:hAnsi="Avenir" w:cstheme="minorBidi"/>
          <w:color w:val="000000" w:themeColor="text1"/>
          <w:sz w:val="22"/>
          <w:szCs w:val="22"/>
          <w:lang w:eastAsia="en-US"/>
        </w:rPr>
        <w:t xml:space="preserve"> la vida del hombre </w:t>
      </w:r>
      <w:r w:rsidR="002B6C45">
        <w:rPr>
          <w:rFonts w:ascii="Avenir" w:eastAsiaTheme="minorHAnsi" w:hAnsi="Avenir" w:cstheme="minorBidi"/>
          <w:color w:val="000000" w:themeColor="text1"/>
          <w:sz w:val="22"/>
          <w:szCs w:val="22"/>
          <w:lang w:eastAsia="en-US"/>
        </w:rPr>
        <w:t>guiándolos hacia</w:t>
      </w:r>
      <w:r w:rsidR="003F4E13" w:rsidRPr="00E6245C">
        <w:rPr>
          <w:rFonts w:ascii="Avenir" w:eastAsiaTheme="minorHAnsi" w:hAnsi="Avenir" w:cstheme="minorBidi"/>
          <w:color w:val="000000" w:themeColor="text1"/>
          <w:sz w:val="22"/>
          <w:szCs w:val="22"/>
          <w:lang w:eastAsia="en-US"/>
        </w:rPr>
        <w:t xml:space="preserve"> una catarsis y reintegración consigo mismo</w:t>
      </w:r>
      <w:r w:rsidR="00DD42F2" w:rsidRPr="00E6245C">
        <w:rPr>
          <w:rFonts w:ascii="Avenir" w:eastAsiaTheme="minorHAnsi" w:hAnsi="Avenir" w:cstheme="minorBidi"/>
          <w:color w:val="000000" w:themeColor="text1"/>
          <w:sz w:val="22"/>
          <w:szCs w:val="22"/>
          <w:lang w:eastAsia="en-US"/>
        </w:rPr>
        <w:t xml:space="preserve">, </w:t>
      </w:r>
      <w:r w:rsidR="003F4E13" w:rsidRPr="00E6245C">
        <w:rPr>
          <w:rFonts w:ascii="Avenir" w:eastAsiaTheme="minorHAnsi" w:hAnsi="Avenir" w:cstheme="minorBidi"/>
          <w:color w:val="000000" w:themeColor="text1"/>
          <w:sz w:val="22"/>
          <w:szCs w:val="22"/>
          <w:lang w:eastAsia="en-US"/>
        </w:rPr>
        <w:t xml:space="preserve">el cosmos y la </w:t>
      </w:r>
      <w:r w:rsidR="00526DE3">
        <w:rPr>
          <w:rFonts w:ascii="Avenir" w:eastAsiaTheme="minorHAnsi" w:hAnsi="Avenir" w:cstheme="minorBidi"/>
          <w:color w:val="000000" w:themeColor="text1"/>
          <w:sz w:val="22"/>
          <w:szCs w:val="22"/>
          <w:lang w:eastAsia="en-US"/>
        </w:rPr>
        <w:t>M</w:t>
      </w:r>
      <w:r w:rsidR="003F4E13" w:rsidRPr="00E6245C">
        <w:rPr>
          <w:rFonts w:ascii="Avenir" w:eastAsiaTheme="minorHAnsi" w:hAnsi="Avenir" w:cstheme="minorBidi"/>
          <w:color w:val="000000" w:themeColor="text1"/>
          <w:sz w:val="22"/>
          <w:szCs w:val="22"/>
          <w:lang w:eastAsia="en-US"/>
        </w:rPr>
        <w:t xml:space="preserve">adre </w:t>
      </w:r>
      <w:r w:rsidR="00526DE3">
        <w:rPr>
          <w:rFonts w:ascii="Avenir" w:eastAsiaTheme="minorHAnsi" w:hAnsi="Avenir" w:cstheme="minorBidi"/>
          <w:color w:val="000000" w:themeColor="text1"/>
          <w:sz w:val="22"/>
          <w:szCs w:val="22"/>
          <w:lang w:eastAsia="en-US"/>
        </w:rPr>
        <w:t>T</w:t>
      </w:r>
      <w:r w:rsidR="003F4E13" w:rsidRPr="00E6245C">
        <w:rPr>
          <w:rFonts w:ascii="Avenir" w:eastAsiaTheme="minorHAnsi" w:hAnsi="Avenir" w:cstheme="minorBidi"/>
          <w:color w:val="000000" w:themeColor="text1"/>
          <w:sz w:val="22"/>
          <w:szCs w:val="22"/>
          <w:lang w:eastAsia="en-US"/>
        </w:rPr>
        <w:t xml:space="preserve">ierra. </w:t>
      </w:r>
    </w:p>
    <w:p w14:paraId="3138A6EF" w14:textId="77777777" w:rsidR="003F4E13" w:rsidRPr="00E6245C" w:rsidRDefault="003F4E13" w:rsidP="005E7794">
      <w:pPr>
        <w:rPr>
          <w:rFonts w:ascii="Avenir" w:eastAsiaTheme="minorHAnsi" w:hAnsi="Avenir" w:cstheme="minorBidi"/>
          <w:color w:val="000000" w:themeColor="text1"/>
          <w:sz w:val="22"/>
          <w:szCs w:val="22"/>
          <w:lang w:eastAsia="en-US"/>
        </w:rPr>
      </w:pPr>
    </w:p>
    <w:p w14:paraId="4CB62181" w14:textId="636F93B7" w:rsidR="005E7794" w:rsidRPr="00E6245C" w:rsidRDefault="00DD42F2" w:rsidP="00327612">
      <w:pPr>
        <w:jc w:val="both"/>
        <w:rPr>
          <w:rFonts w:ascii="Avenir" w:eastAsiaTheme="minorHAnsi" w:hAnsi="Avenir" w:cstheme="minorBidi"/>
          <w:color w:val="000000" w:themeColor="text1"/>
          <w:sz w:val="22"/>
          <w:szCs w:val="22"/>
          <w:lang w:eastAsia="en-US"/>
        </w:rPr>
      </w:pPr>
      <w:r w:rsidRPr="00E6245C">
        <w:rPr>
          <w:rFonts w:ascii="Avenir" w:eastAsiaTheme="minorHAnsi" w:hAnsi="Avenir" w:cstheme="minorBidi"/>
          <w:color w:val="000000" w:themeColor="text1"/>
          <w:sz w:val="22"/>
          <w:szCs w:val="22"/>
          <w:lang w:eastAsia="en-US"/>
        </w:rPr>
        <w:t xml:space="preserve">Al respecto, </w:t>
      </w:r>
      <w:r w:rsidR="00B7560D" w:rsidRPr="00E6245C">
        <w:rPr>
          <w:rFonts w:ascii="Avenir" w:hAnsi="Avenir"/>
          <w:color w:val="000000" w:themeColor="text1"/>
          <w:sz w:val="22"/>
          <w:szCs w:val="22"/>
        </w:rPr>
        <w:t xml:space="preserve">Lorena Zahoul </w:t>
      </w:r>
      <w:r w:rsidR="005E7794" w:rsidRPr="00E6245C">
        <w:rPr>
          <w:rFonts w:ascii="Avenir" w:eastAsiaTheme="minorHAnsi" w:hAnsi="Avenir" w:cstheme="minorBidi"/>
          <w:color w:val="000000" w:themeColor="text1"/>
          <w:sz w:val="22"/>
          <w:szCs w:val="22"/>
          <w:lang w:eastAsia="en-US"/>
        </w:rPr>
        <w:t>agregó: “</w:t>
      </w:r>
      <w:r w:rsidR="00526DE3">
        <w:rPr>
          <w:rFonts w:ascii="Avenir" w:eastAsiaTheme="minorHAnsi" w:hAnsi="Avenir" w:cstheme="minorBidi"/>
          <w:color w:val="000000" w:themeColor="text1"/>
          <w:sz w:val="22"/>
          <w:szCs w:val="22"/>
          <w:lang w:eastAsia="en-US"/>
        </w:rPr>
        <w:t>La misión de</w:t>
      </w:r>
      <w:r w:rsidR="001432F0" w:rsidRPr="00E6245C">
        <w:rPr>
          <w:rFonts w:ascii="Avenir" w:eastAsiaTheme="minorHAnsi" w:hAnsi="Avenir" w:cstheme="minorBidi"/>
          <w:color w:val="000000" w:themeColor="text1"/>
          <w:sz w:val="22"/>
          <w:szCs w:val="22"/>
          <w:lang w:eastAsia="en-US"/>
        </w:rPr>
        <w:t xml:space="preserve"> Muluk Spa </w:t>
      </w:r>
      <w:r w:rsidR="00526DE3">
        <w:rPr>
          <w:rFonts w:ascii="Avenir" w:eastAsiaTheme="minorHAnsi" w:hAnsi="Avenir" w:cstheme="minorBidi"/>
          <w:color w:val="000000" w:themeColor="text1"/>
          <w:sz w:val="22"/>
          <w:szCs w:val="22"/>
          <w:lang w:eastAsia="en-US"/>
        </w:rPr>
        <w:t>es que nuestros visitantes</w:t>
      </w:r>
      <w:r w:rsidR="001432F0" w:rsidRPr="00E6245C">
        <w:rPr>
          <w:rFonts w:ascii="Avenir" w:eastAsiaTheme="minorHAnsi" w:hAnsi="Avenir" w:cstheme="minorBidi"/>
          <w:color w:val="000000" w:themeColor="text1"/>
          <w:sz w:val="22"/>
          <w:szCs w:val="22"/>
          <w:lang w:eastAsia="en-US"/>
        </w:rPr>
        <w:t xml:space="preserve"> </w:t>
      </w:r>
      <w:r w:rsidR="00526DE3">
        <w:rPr>
          <w:rFonts w:ascii="Avenir" w:eastAsiaTheme="minorHAnsi" w:hAnsi="Avenir" w:cstheme="minorBidi"/>
          <w:color w:val="000000" w:themeColor="text1"/>
          <w:sz w:val="22"/>
          <w:szCs w:val="22"/>
          <w:lang w:eastAsia="en-US"/>
        </w:rPr>
        <w:t>suelten los</w:t>
      </w:r>
      <w:r w:rsidR="001432F0" w:rsidRPr="00E6245C">
        <w:rPr>
          <w:rFonts w:ascii="Avenir" w:eastAsiaTheme="minorHAnsi" w:hAnsi="Avenir" w:cstheme="minorBidi"/>
          <w:color w:val="000000" w:themeColor="text1"/>
          <w:sz w:val="22"/>
          <w:szCs w:val="22"/>
          <w:lang w:eastAsia="en-US"/>
        </w:rPr>
        <w:t xml:space="preserve"> sentimientos y pensamientos negativos </w:t>
      </w:r>
      <w:r w:rsidR="00327612" w:rsidRPr="00E6245C">
        <w:rPr>
          <w:rFonts w:ascii="Avenir" w:eastAsiaTheme="minorHAnsi" w:hAnsi="Avenir" w:cstheme="minorBidi"/>
          <w:color w:val="000000" w:themeColor="text1"/>
          <w:sz w:val="22"/>
          <w:szCs w:val="22"/>
          <w:lang w:eastAsia="en-US"/>
        </w:rPr>
        <w:t xml:space="preserve">y </w:t>
      </w:r>
      <w:r w:rsidR="00526DE3">
        <w:rPr>
          <w:rFonts w:ascii="Avenir" w:eastAsiaTheme="minorHAnsi" w:hAnsi="Avenir" w:cstheme="minorBidi"/>
          <w:color w:val="000000" w:themeColor="text1"/>
          <w:sz w:val="22"/>
          <w:szCs w:val="22"/>
          <w:lang w:eastAsia="en-US"/>
        </w:rPr>
        <w:t xml:space="preserve">se carguen de </w:t>
      </w:r>
      <w:r w:rsidR="00327612" w:rsidRPr="00E6245C">
        <w:rPr>
          <w:rFonts w:ascii="Avenir" w:eastAsiaTheme="minorHAnsi" w:hAnsi="Avenir" w:cstheme="minorBidi"/>
          <w:color w:val="000000" w:themeColor="text1"/>
          <w:sz w:val="22"/>
          <w:szCs w:val="22"/>
          <w:lang w:eastAsia="en-US"/>
        </w:rPr>
        <w:t xml:space="preserve">vibras </w:t>
      </w:r>
      <w:r w:rsidR="00526DE3">
        <w:rPr>
          <w:rFonts w:ascii="Avenir" w:eastAsiaTheme="minorHAnsi" w:hAnsi="Avenir" w:cstheme="minorBidi"/>
          <w:color w:val="000000" w:themeColor="text1"/>
          <w:sz w:val="22"/>
          <w:szCs w:val="22"/>
          <w:lang w:eastAsia="en-US"/>
        </w:rPr>
        <w:t xml:space="preserve">positivas </w:t>
      </w:r>
      <w:r w:rsidR="00327612" w:rsidRPr="00E6245C">
        <w:rPr>
          <w:rFonts w:ascii="Avenir" w:eastAsiaTheme="minorHAnsi" w:hAnsi="Avenir" w:cstheme="minorBidi"/>
          <w:color w:val="000000" w:themeColor="text1"/>
          <w:sz w:val="22"/>
          <w:szCs w:val="22"/>
          <w:lang w:eastAsia="en-US"/>
        </w:rPr>
        <w:t>y fuerzas renovadas”</w:t>
      </w:r>
      <w:r w:rsidR="005E7794" w:rsidRPr="00E6245C">
        <w:rPr>
          <w:rFonts w:ascii="Avenir" w:eastAsiaTheme="minorHAnsi" w:hAnsi="Avenir" w:cstheme="minorBidi"/>
          <w:color w:val="000000" w:themeColor="text1"/>
          <w:sz w:val="22"/>
          <w:szCs w:val="22"/>
          <w:lang w:eastAsia="en-US"/>
        </w:rPr>
        <w:t xml:space="preserve">. </w:t>
      </w:r>
    </w:p>
    <w:p w14:paraId="3B2A1139" w14:textId="77777777" w:rsidR="005E7794" w:rsidRPr="00E6245C" w:rsidRDefault="005E7794" w:rsidP="005E7794">
      <w:pPr>
        <w:rPr>
          <w:rFonts w:ascii="Avenir" w:hAnsi="Avenir"/>
          <w:color w:val="000000" w:themeColor="text1"/>
          <w:sz w:val="22"/>
          <w:szCs w:val="22"/>
        </w:rPr>
      </w:pPr>
    </w:p>
    <w:p w14:paraId="5F8E8F14" w14:textId="1CFB24A2" w:rsidR="0014730A" w:rsidRPr="00E6245C" w:rsidRDefault="005E7794" w:rsidP="0014730A">
      <w:pPr>
        <w:shd w:val="clear" w:color="auto" w:fill="FFFFFF"/>
        <w:jc w:val="both"/>
        <w:rPr>
          <w:rFonts w:ascii="Avenir" w:hAnsi="Avenir"/>
          <w:color w:val="000000" w:themeColor="text1"/>
          <w:sz w:val="22"/>
          <w:szCs w:val="22"/>
        </w:rPr>
      </w:pPr>
      <w:r w:rsidRPr="00E6245C">
        <w:rPr>
          <w:rFonts w:ascii="Avenir" w:eastAsiaTheme="minorHAnsi" w:hAnsi="Avenir" w:cstheme="minorBidi"/>
          <w:color w:val="000000" w:themeColor="text1"/>
          <w:sz w:val="22"/>
          <w:szCs w:val="22"/>
          <w:lang w:eastAsia="en-US"/>
        </w:rPr>
        <w:t xml:space="preserve">El complemento ideal para esta </w:t>
      </w:r>
      <w:r w:rsidR="001432F0" w:rsidRPr="00E6245C">
        <w:rPr>
          <w:rFonts w:ascii="Avenir" w:eastAsiaTheme="minorHAnsi" w:hAnsi="Avenir" w:cstheme="minorBidi"/>
          <w:color w:val="000000" w:themeColor="text1"/>
          <w:sz w:val="22"/>
          <w:szCs w:val="22"/>
          <w:lang w:eastAsia="en-US"/>
        </w:rPr>
        <w:t xml:space="preserve">maravillosa </w:t>
      </w:r>
      <w:r w:rsidRPr="00E6245C">
        <w:rPr>
          <w:rFonts w:ascii="Avenir" w:eastAsiaTheme="minorHAnsi" w:hAnsi="Avenir" w:cstheme="minorBidi"/>
          <w:color w:val="000000" w:themeColor="text1"/>
          <w:sz w:val="22"/>
          <w:szCs w:val="22"/>
          <w:lang w:eastAsia="en-US"/>
        </w:rPr>
        <w:t xml:space="preserve">experiencia </w:t>
      </w:r>
      <w:r w:rsidR="00526DE3">
        <w:rPr>
          <w:rFonts w:ascii="Avenir" w:eastAsiaTheme="minorHAnsi" w:hAnsi="Avenir" w:cstheme="minorBidi"/>
          <w:color w:val="000000" w:themeColor="text1"/>
          <w:sz w:val="22"/>
          <w:szCs w:val="22"/>
          <w:lang w:eastAsia="en-US"/>
        </w:rPr>
        <w:t>es</w:t>
      </w:r>
      <w:r w:rsidR="0014730A" w:rsidRPr="00E6245C">
        <w:rPr>
          <w:rFonts w:ascii="Avenir" w:hAnsi="Avenir"/>
          <w:color w:val="000000" w:themeColor="text1"/>
          <w:sz w:val="22"/>
          <w:szCs w:val="22"/>
        </w:rPr>
        <w:t xml:space="preserve"> </w:t>
      </w:r>
      <w:r w:rsidR="00526DE3">
        <w:rPr>
          <w:rFonts w:ascii="Avenir" w:hAnsi="Avenir"/>
          <w:color w:val="000000" w:themeColor="text1"/>
          <w:sz w:val="22"/>
          <w:szCs w:val="22"/>
        </w:rPr>
        <w:t xml:space="preserve">la </w:t>
      </w:r>
      <w:r w:rsidR="0014730A" w:rsidRPr="00E6245C">
        <w:rPr>
          <w:rFonts w:ascii="Avenir" w:hAnsi="Avenir"/>
          <w:color w:val="000000" w:themeColor="text1"/>
          <w:sz w:val="22"/>
          <w:szCs w:val="22"/>
        </w:rPr>
        <w:t xml:space="preserve">clase de </w:t>
      </w:r>
      <w:r w:rsidR="00526DE3">
        <w:rPr>
          <w:rFonts w:ascii="Avenir" w:hAnsi="Avenir"/>
          <w:color w:val="000000" w:themeColor="text1"/>
          <w:sz w:val="22"/>
          <w:szCs w:val="22"/>
        </w:rPr>
        <w:t xml:space="preserve">50 minutos de </w:t>
      </w:r>
      <w:r w:rsidR="0014730A" w:rsidRPr="00E6245C">
        <w:rPr>
          <w:rFonts w:ascii="Avenir" w:hAnsi="Avenir"/>
          <w:color w:val="000000" w:themeColor="text1"/>
          <w:sz w:val="22"/>
          <w:szCs w:val="22"/>
        </w:rPr>
        <w:t xml:space="preserve">Yoga Bio Ashtanga. Esta práctica tiene como objetivo que </w:t>
      </w:r>
      <w:r w:rsidR="0014730A" w:rsidRPr="00E6245C">
        <w:rPr>
          <w:rFonts w:ascii="Avenir" w:hAnsi="Avenir"/>
          <w:b/>
          <w:bCs/>
          <w:color w:val="000000" w:themeColor="text1"/>
          <w:sz w:val="22"/>
          <w:szCs w:val="22"/>
        </w:rPr>
        <w:t xml:space="preserve">los participantes aprendan a respirar de forma consciente </w:t>
      </w:r>
      <w:r w:rsidR="0014730A" w:rsidRPr="00E6245C">
        <w:rPr>
          <w:rFonts w:ascii="Avenir" w:hAnsi="Avenir"/>
          <w:color w:val="000000" w:themeColor="text1"/>
          <w:sz w:val="22"/>
          <w:szCs w:val="22"/>
        </w:rPr>
        <w:t xml:space="preserve">a traves de técnicas </w:t>
      </w:r>
      <w:r w:rsidR="00526DE3">
        <w:rPr>
          <w:rFonts w:ascii="Avenir" w:hAnsi="Avenir"/>
          <w:color w:val="000000" w:themeColor="text1"/>
          <w:sz w:val="22"/>
          <w:szCs w:val="22"/>
        </w:rPr>
        <w:t>de</w:t>
      </w:r>
      <w:r w:rsidR="0014730A" w:rsidRPr="00E6245C">
        <w:rPr>
          <w:rFonts w:ascii="Avenir" w:hAnsi="Avenir"/>
          <w:color w:val="000000" w:themeColor="text1"/>
          <w:sz w:val="22"/>
          <w:szCs w:val="22"/>
        </w:rPr>
        <w:t xml:space="preserve"> respiración que activan los órganos </w:t>
      </w:r>
      <w:r w:rsidR="00526DE3">
        <w:rPr>
          <w:rFonts w:ascii="Avenir" w:hAnsi="Avenir"/>
          <w:color w:val="000000" w:themeColor="text1"/>
          <w:sz w:val="22"/>
          <w:szCs w:val="22"/>
        </w:rPr>
        <w:t>y dan vitalidad.</w:t>
      </w:r>
      <w:r w:rsidR="0014730A" w:rsidRPr="00E6245C">
        <w:rPr>
          <w:rFonts w:ascii="Avenir" w:hAnsi="Avenir"/>
          <w:color w:val="000000" w:themeColor="text1"/>
          <w:sz w:val="22"/>
          <w:szCs w:val="22"/>
        </w:rPr>
        <w:t xml:space="preserve"> </w:t>
      </w:r>
    </w:p>
    <w:p w14:paraId="7B13CDD3" w14:textId="77777777" w:rsidR="0014730A" w:rsidRPr="00E6245C" w:rsidRDefault="0014730A" w:rsidP="0014730A">
      <w:pPr>
        <w:shd w:val="clear" w:color="auto" w:fill="FFFFFF"/>
        <w:jc w:val="both"/>
        <w:rPr>
          <w:rFonts w:ascii="Avenir" w:hAnsi="Avenir"/>
          <w:color w:val="000000" w:themeColor="text1"/>
          <w:sz w:val="22"/>
          <w:szCs w:val="22"/>
        </w:rPr>
      </w:pPr>
    </w:p>
    <w:p w14:paraId="7F2464A9" w14:textId="31E06898" w:rsidR="0014730A" w:rsidRPr="00E6245C" w:rsidRDefault="0014730A" w:rsidP="0014730A">
      <w:pPr>
        <w:shd w:val="clear" w:color="auto" w:fill="FFFFFF"/>
        <w:jc w:val="both"/>
        <w:rPr>
          <w:rFonts w:ascii="Avenir" w:hAnsi="Avenir"/>
          <w:color w:val="000000" w:themeColor="text1"/>
          <w:sz w:val="22"/>
          <w:szCs w:val="22"/>
        </w:rPr>
      </w:pPr>
      <w:r w:rsidRPr="00E6245C">
        <w:rPr>
          <w:rFonts w:ascii="Avenir" w:hAnsi="Avenir"/>
          <w:color w:val="000000" w:themeColor="text1"/>
          <w:sz w:val="22"/>
          <w:szCs w:val="22"/>
        </w:rPr>
        <w:t>Muluk Spa también procura la sanación con el Qi Yo Multiversal</w:t>
      </w:r>
      <w:r w:rsidRPr="00E6245C">
        <w:rPr>
          <w:rFonts w:ascii="Avenir" w:hAnsi="Avenir"/>
          <w:b/>
          <w:bCs/>
          <w:color w:val="000000" w:themeColor="text1"/>
          <w:sz w:val="22"/>
          <w:szCs w:val="22"/>
        </w:rPr>
        <w:t>, un arte ancestral</w:t>
      </w:r>
      <w:r w:rsidRPr="00E6245C">
        <w:rPr>
          <w:rFonts w:ascii="Avenir" w:hAnsi="Avenir"/>
          <w:color w:val="000000" w:themeColor="text1"/>
          <w:sz w:val="22"/>
          <w:szCs w:val="22"/>
        </w:rPr>
        <w:t xml:space="preserve"> </w:t>
      </w:r>
      <w:r w:rsidR="00526DE3">
        <w:rPr>
          <w:rFonts w:ascii="Avenir" w:hAnsi="Avenir"/>
          <w:color w:val="000000" w:themeColor="text1"/>
          <w:sz w:val="22"/>
          <w:szCs w:val="22"/>
        </w:rPr>
        <w:t>que logra el</w:t>
      </w:r>
      <w:r w:rsidRPr="00E6245C">
        <w:rPr>
          <w:rFonts w:ascii="Avenir" w:hAnsi="Avenir"/>
          <w:color w:val="000000" w:themeColor="text1"/>
          <w:sz w:val="22"/>
          <w:szCs w:val="22"/>
        </w:rPr>
        <w:t xml:space="preserve"> contacto y reconocimiento del cuerpo físico </w:t>
      </w:r>
      <w:r w:rsidR="00526DE3">
        <w:rPr>
          <w:rFonts w:ascii="Avenir" w:hAnsi="Avenir"/>
          <w:color w:val="000000" w:themeColor="text1"/>
          <w:sz w:val="22"/>
          <w:szCs w:val="22"/>
        </w:rPr>
        <w:t xml:space="preserve">con </w:t>
      </w:r>
      <w:r w:rsidRPr="00E6245C">
        <w:rPr>
          <w:rFonts w:ascii="Avenir" w:hAnsi="Avenir"/>
          <w:color w:val="000000" w:themeColor="text1"/>
          <w:sz w:val="22"/>
          <w:szCs w:val="22"/>
        </w:rPr>
        <w:t>múltiples beneficios emocionales, mentales, energéticos y espirituales.</w:t>
      </w:r>
    </w:p>
    <w:p w14:paraId="121B834C" w14:textId="77777777" w:rsidR="00526DE3" w:rsidRPr="00E6245C" w:rsidRDefault="00526DE3" w:rsidP="00327612">
      <w:pPr>
        <w:jc w:val="both"/>
        <w:rPr>
          <w:rFonts w:ascii="Avenir" w:eastAsiaTheme="minorHAnsi" w:hAnsi="Avenir" w:cstheme="minorBidi"/>
          <w:color w:val="000000" w:themeColor="text1"/>
          <w:sz w:val="22"/>
          <w:szCs w:val="22"/>
          <w:lang w:eastAsia="en-US"/>
        </w:rPr>
      </w:pPr>
    </w:p>
    <w:p w14:paraId="1CCAF715" w14:textId="7B799E81" w:rsidR="00327612" w:rsidRPr="00E6245C" w:rsidRDefault="0014730A" w:rsidP="00327612">
      <w:pPr>
        <w:jc w:val="both"/>
        <w:rPr>
          <w:rFonts w:ascii="Avenir" w:eastAsiaTheme="minorHAnsi" w:hAnsi="Avenir" w:cstheme="minorBidi"/>
          <w:color w:val="000000" w:themeColor="text1"/>
          <w:sz w:val="22"/>
          <w:szCs w:val="22"/>
          <w:lang w:eastAsia="en-US"/>
        </w:rPr>
      </w:pPr>
      <w:r w:rsidRPr="00E6245C">
        <w:rPr>
          <w:rFonts w:ascii="Avenir" w:eastAsiaTheme="minorHAnsi" w:hAnsi="Avenir" w:cstheme="minorBidi"/>
          <w:color w:val="000000" w:themeColor="text1"/>
          <w:sz w:val="22"/>
          <w:szCs w:val="22"/>
          <w:lang w:eastAsia="en-US"/>
        </w:rPr>
        <w:t xml:space="preserve">Para terminar, </w:t>
      </w:r>
      <w:r w:rsidR="00526DE3">
        <w:rPr>
          <w:rFonts w:ascii="Avenir" w:eastAsiaTheme="minorHAnsi" w:hAnsi="Avenir" w:cstheme="minorBidi"/>
          <w:color w:val="000000" w:themeColor="text1"/>
          <w:sz w:val="22"/>
          <w:szCs w:val="22"/>
          <w:lang w:eastAsia="en-US"/>
        </w:rPr>
        <w:t xml:space="preserve">el bar wellness de Muluk Spa </w:t>
      </w:r>
      <w:r w:rsidR="005E7794" w:rsidRPr="00E6245C">
        <w:rPr>
          <w:rFonts w:ascii="Avenir" w:eastAsiaTheme="minorHAnsi" w:hAnsi="Avenir" w:cstheme="minorBidi"/>
          <w:color w:val="000000" w:themeColor="text1"/>
          <w:sz w:val="22"/>
          <w:szCs w:val="22"/>
          <w:lang w:eastAsia="en-US"/>
        </w:rPr>
        <w:t>ofrece</w:t>
      </w:r>
      <w:r w:rsidR="005E7794" w:rsidRPr="00E6245C">
        <w:rPr>
          <w:rFonts w:ascii="Avenir" w:eastAsiaTheme="minorHAnsi" w:hAnsi="Avenir" w:cstheme="minorBidi"/>
          <w:b/>
          <w:bCs/>
          <w:color w:val="000000" w:themeColor="text1"/>
          <w:sz w:val="22"/>
          <w:szCs w:val="22"/>
          <w:lang w:eastAsia="en-US"/>
        </w:rPr>
        <w:t xml:space="preserve"> </w:t>
      </w:r>
      <w:r w:rsidR="00526DE3">
        <w:rPr>
          <w:rFonts w:ascii="Avenir" w:eastAsiaTheme="minorHAnsi" w:hAnsi="Avenir" w:cstheme="minorBidi"/>
          <w:b/>
          <w:bCs/>
          <w:color w:val="000000" w:themeColor="text1"/>
          <w:sz w:val="22"/>
          <w:szCs w:val="22"/>
          <w:lang w:eastAsia="en-US"/>
        </w:rPr>
        <w:t xml:space="preserve">snacks nutritivos y </w:t>
      </w:r>
      <w:r w:rsidR="005E7794" w:rsidRPr="00E6245C">
        <w:rPr>
          <w:rFonts w:ascii="Avenir" w:eastAsiaTheme="minorHAnsi" w:hAnsi="Avenir" w:cstheme="minorBidi"/>
          <w:b/>
          <w:bCs/>
          <w:color w:val="000000" w:themeColor="text1"/>
          <w:sz w:val="22"/>
          <w:szCs w:val="22"/>
          <w:lang w:eastAsia="en-US"/>
        </w:rPr>
        <w:t>bebidas relajantes</w:t>
      </w:r>
      <w:r w:rsidR="005E7794" w:rsidRPr="00E6245C">
        <w:rPr>
          <w:rFonts w:ascii="Avenir" w:eastAsiaTheme="minorHAnsi" w:hAnsi="Avenir" w:cstheme="minorBidi"/>
          <w:color w:val="000000" w:themeColor="text1"/>
          <w:sz w:val="22"/>
          <w:szCs w:val="22"/>
          <w:lang w:eastAsia="en-US"/>
        </w:rPr>
        <w:t xml:space="preserve"> como tés, tisanas e infusiones </w:t>
      </w:r>
      <w:r w:rsidR="00526DE3">
        <w:rPr>
          <w:rFonts w:ascii="Avenir" w:eastAsiaTheme="minorHAnsi" w:hAnsi="Avenir" w:cstheme="minorBidi"/>
          <w:color w:val="000000" w:themeColor="text1"/>
          <w:sz w:val="22"/>
          <w:szCs w:val="22"/>
          <w:lang w:eastAsia="en-US"/>
        </w:rPr>
        <w:t>con frutas</w:t>
      </w:r>
      <w:r w:rsidR="005E7794" w:rsidRPr="00E6245C">
        <w:rPr>
          <w:rFonts w:ascii="Avenir" w:eastAsiaTheme="minorHAnsi" w:hAnsi="Avenir" w:cstheme="minorBidi"/>
          <w:color w:val="000000" w:themeColor="text1"/>
          <w:sz w:val="22"/>
          <w:szCs w:val="22"/>
          <w:lang w:eastAsia="en-US"/>
        </w:rPr>
        <w:t xml:space="preserve"> de temporada, especias y raíces. </w:t>
      </w:r>
    </w:p>
    <w:p w14:paraId="0873AA85" w14:textId="586160B8" w:rsidR="00B7560D" w:rsidRPr="00E6245C" w:rsidRDefault="00B7560D" w:rsidP="00327612">
      <w:pPr>
        <w:jc w:val="both"/>
        <w:rPr>
          <w:rFonts w:ascii="Avenir" w:eastAsiaTheme="minorHAnsi" w:hAnsi="Avenir" w:cstheme="minorBidi"/>
          <w:color w:val="000000" w:themeColor="text1"/>
          <w:sz w:val="22"/>
          <w:szCs w:val="22"/>
          <w:lang w:eastAsia="en-US"/>
        </w:rPr>
      </w:pPr>
    </w:p>
    <w:p w14:paraId="2AC859B9" w14:textId="75505C48" w:rsidR="00B7560D" w:rsidRDefault="00452425" w:rsidP="00327612">
      <w:pPr>
        <w:jc w:val="both"/>
        <w:rPr>
          <w:rFonts w:ascii="Avenir" w:eastAsiaTheme="minorHAnsi" w:hAnsi="Avenir" w:cstheme="minorBidi"/>
          <w:color w:val="000000" w:themeColor="text1"/>
          <w:sz w:val="22"/>
          <w:szCs w:val="22"/>
          <w:lang w:eastAsia="en-US"/>
        </w:rPr>
      </w:pPr>
      <w:r w:rsidRPr="00E6245C">
        <w:rPr>
          <w:rFonts w:ascii="Avenir" w:eastAsiaTheme="minorHAnsi" w:hAnsi="Avenir" w:cstheme="minorBidi"/>
          <w:color w:val="000000" w:themeColor="text1"/>
          <w:sz w:val="22"/>
          <w:szCs w:val="22"/>
          <w:lang w:eastAsia="en-US"/>
        </w:rPr>
        <w:t>Para vivir e</w:t>
      </w:r>
      <w:r w:rsidR="00B7560D" w:rsidRPr="00E6245C">
        <w:rPr>
          <w:rFonts w:ascii="Avenir" w:eastAsiaTheme="minorHAnsi" w:hAnsi="Avenir" w:cstheme="minorBidi"/>
          <w:color w:val="000000" w:themeColor="text1"/>
          <w:sz w:val="22"/>
          <w:szCs w:val="22"/>
          <w:lang w:eastAsia="en-US"/>
        </w:rPr>
        <w:t xml:space="preserve">sta experiencia </w:t>
      </w:r>
      <w:r w:rsidRPr="00E6245C">
        <w:rPr>
          <w:rFonts w:ascii="Avenir" w:eastAsiaTheme="minorHAnsi" w:hAnsi="Avenir" w:cstheme="minorBidi"/>
          <w:b/>
          <w:bCs/>
          <w:color w:val="000000" w:themeColor="text1"/>
          <w:sz w:val="22"/>
          <w:szCs w:val="22"/>
          <w:lang w:eastAsia="en-US"/>
        </w:rPr>
        <w:t>no es necesario estar hospedado</w:t>
      </w:r>
      <w:r w:rsidRPr="00E6245C">
        <w:rPr>
          <w:rFonts w:ascii="Avenir" w:eastAsiaTheme="minorHAnsi" w:hAnsi="Avenir" w:cstheme="minorBidi"/>
          <w:color w:val="000000" w:themeColor="text1"/>
          <w:sz w:val="22"/>
          <w:szCs w:val="22"/>
          <w:lang w:eastAsia="en-US"/>
        </w:rPr>
        <w:t xml:space="preserve"> en Hotel Xcaret México, basta con reservar al teléfono </w:t>
      </w:r>
      <w:r w:rsidR="00CC6AFD" w:rsidRPr="00E6245C">
        <w:rPr>
          <w:rFonts w:ascii="Avenir" w:eastAsiaTheme="minorHAnsi" w:hAnsi="Avenir" w:cstheme="minorBidi"/>
          <w:color w:val="000000" w:themeColor="text1"/>
          <w:sz w:val="22"/>
          <w:szCs w:val="22"/>
          <w:lang w:eastAsia="en-US"/>
        </w:rPr>
        <w:t>984 159 1600 ext. 32701</w:t>
      </w:r>
      <w:r w:rsidRPr="00E6245C">
        <w:rPr>
          <w:rFonts w:ascii="Avenir" w:eastAsiaTheme="minorHAnsi" w:hAnsi="Avenir" w:cstheme="minorBidi"/>
          <w:color w:val="000000" w:themeColor="text1"/>
          <w:sz w:val="22"/>
          <w:szCs w:val="22"/>
          <w:lang w:eastAsia="en-US"/>
        </w:rPr>
        <w:t xml:space="preserve"> o al correo </w:t>
      </w:r>
      <w:hyperlink r:id="rId8" w:history="1">
        <w:r w:rsidR="00CC6AFD" w:rsidRPr="00E6245C">
          <w:rPr>
            <w:rStyle w:val="Hipervnculo"/>
            <w:rFonts w:ascii="Avenir" w:eastAsiaTheme="minorHAnsi" w:hAnsi="Avenir" w:cstheme="minorBidi"/>
            <w:sz w:val="22"/>
            <w:szCs w:val="22"/>
            <w:lang w:eastAsia="en-US"/>
          </w:rPr>
          <w:t>recepcionspa@hotelxcaret.com</w:t>
        </w:r>
      </w:hyperlink>
      <w:r w:rsidR="00CC6AFD" w:rsidRPr="00E6245C">
        <w:rPr>
          <w:rFonts w:ascii="Avenir" w:eastAsiaTheme="minorHAnsi" w:hAnsi="Avenir" w:cstheme="minorBidi"/>
          <w:color w:val="000000" w:themeColor="text1"/>
          <w:sz w:val="22"/>
          <w:szCs w:val="22"/>
          <w:lang w:eastAsia="en-US"/>
        </w:rPr>
        <w:t xml:space="preserve"> </w:t>
      </w:r>
    </w:p>
    <w:p w14:paraId="06A5D109" w14:textId="77777777" w:rsidR="00327612" w:rsidRDefault="00327612" w:rsidP="00327612">
      <w:pPr>
        <w:jc w:val="both"/>
        <w:rPr>
          <w:rFonts w:ascii="Avenir" w:eastAsiaTheme="minorHAnsi" w:hAnsi="Avenir" w:cstheme="minorBidi"/>
          <w:color w:val="000000" w:themeColor="text1"/>
          <w:sz w:val="22"/>
          <w:szCs w:val="22"/>
          <w:lang w:eastAsia="en-US"/>
        </w:rPr>
      </w:pPr>
    </w:p>
    <w:p w14:paraId="6B101373" w14:textId="3175936F" w:rsidR="007930C4" w:rsidRPr="00327612" w:rsidRDefault="0086516E" w:rsidP="00327612">
      <w:pPr>
        <w:jc w:val="both"/>
        <w:rPr>
          <w:rFonts w:ascii="Avenir" w:eastAsiaTheme="minorHAnsi" w:hAnsi="Avenir" w:cstheme="minorBidi"/>
          <w:color w:val="000000" w:themeColor="text1"/>
          <w:sz w:val="22"/>
          <w:szCs w:val="22"/>
          <w:lang w:eastAsia="en-US"/>
        </w:rPr>
      </w:pPr>
      <w:r w:rsidRPr="005E7794">
        <w:rPr>
          <w:rFonts w:ascii="Avenir Book" w:hAnsi="Avenir Book" w:cs="Calibri Light"/>
          <w:sz w:val="22"/>
          <w:szCs w:val="22"/>
        </w:rPr>
        <w:t xml:space="preserve">Para más información, consulta: </w:t>
      </w:r>
      <w:hyperlink r:id="rId9" w:history="1">
        <w:r w:rsidRPr="005E7794">
          <w:rPr>
            <w:rStyle w:val="Hipervnculo"/>
            <w:rFonts w:ascii="Avenir Book" w:hAnsi="Avenir Book" w:cs="Calibri Light"/>
            <w:sz w:val="22"/>
            <w:szCs w:val="22"/>
          </w:rPr>
          <w:t>http://www.hotelxcaret.com</w:t>
        </w:r>
      </w:hyperlink>
      <w:r w:rsidRPr="005E7794">
        <w:rPr>
          <w:rFonts w:ascii="Avenir Book" w:hAnsi="Avenir Book" w:cs="Calibri Light"/>
          <w:sz w:val="22"/>
          <w:szCs w:val="22"/>
        </w:rPr>
        <w:t xml:space="preserve"> </w:t>
      </w:r>
    </w:p>
    <w:p w14:paraId="01B12667" w14:textId="77777777" w:rsidR="00BF239B" w:rsidRDefault="007930C4" w:rsidP="00BF239B">
      <w:pPr>
        <w:pStyle w:val="Ttulo1"/>
        <w:spacing w:before="101"/>
        <w:ind w:left="0" w:right="1314"/>
        <w:jc w:val="center"/>
        <w:rPr>
          <w:i/>
          <w:iCs/>
          <w:color w:val="000000" w:themeColor="text1"/>
          <w:sz w:val="28"/>
          <w:szCs w:val="28"/>
          <w:lang w:val="es-MX"/>
        </w:rPr>
      </w:pPr>
      <w:r w:rsidRPr="005E7794">
        <w:rPr>
          <w:i/>
          <w:iCs/>
          <w:color w:val="000000" w:themeColor="text1"/>
          <w:sz w:val="28"/>
          <w:szCs w:val="28"/>
          <w:lang w:val="es-MX"/>
        </w:rPr>
        <w:t xml:space="preserve">  </w:t>
      </w:r>
      <w:r w:rsidR="00723E7D" w:rsidRPr="005E7794">
        <w:rPr>
          <w:i/>
          <w:iCs/>
          <w:color w:val="000000" w:themeColor="text1"/>
          <w:sz w:val="28"/>
          <w:szCs w:val="28"/>
          <w:lang w:val="es-MX"/>
        </w:rPr>
        <w:t xml:space="preserve">            </w:t>
      </w:r>
    </w:p>
    <w:p w14:paraId="2A15D21C" w14:textId="041AFE76" w:rsidR="00BF239B" w:rsidRPr="00BF239B" w:rsidRDefault="0014730A" w:rsidP="00BF239B">
      <w:pPr>
        <w:pStyle w:val="Ttulo1"/>
        <w:spacing w:before="101"/>
        <w:ind w:left="0" w:right="1314"/>
        <w:jc w:val="center"/>
        <w:rPr>
          <w:ins w:id="0" w:author="lcalderon@alchemia.com.mx" w:date="2021-04-15T11:30:00Z"/>
          <w:i/>
          <w:iCs/>
          <w:color w:val="000000" w:themeColor="text1"/>
          <w:sz w:val="28"/>
          <w:szCs w:val="28"/>
          <w:lang w:val="es-MX"/>
        </w:rPr>
      </w:pPr>
      <w:r>
        <w:rPr>
          <w:i/>
          <w:iCs/>
          <w:color w:val="000000" w:themeColor="text1"/>
          <w:sz w:val="28"/>
          <w:szCs w:val="28"/>
          <w:lang w:val="es-MX"/>
        </w:rPr>
        <w:t xml:space="preserve">         </w:t>
      </w:r>
      <w:r w:rsidR="003A0550" w:rsidRPr="005E7794">
        <w:rPr>
          <w:i/>
          <w:iCs/>
          <w:color w:val="000000" w:themeColor="text1"/>
          <w:sz w:val="28"/>
          <w:szCs w:val="28"/>
          <w:lang w:val="es-MX"/>
        </w:rPr>
        <w:t xml:space="preserve">  ***</w:t>
      </w:r>
    </w:p>
    <w:p w14:paraId="490532DF" w14:textId="77777777" w:rsidR="00BF239B" w:rsidRDefault="00BF239B" w:rsidP="003A0550">
      <w:pPr>
        <w:shd w:val="clear" w:color="auto" w:fill="FFFFFF"/>
        <w:rPr>
          <w:ins w:id="1" w:author="lcalderon@alchemia.com.mx" w:date="2021-04-15T11:30:00Z"/>
          <w:rFonts w:ascii="Avenir" w:hAnsi="Avenir"/>
          <w:b/>
          <w:bCs/>
          <w:sz w:val="20"/>
          <w:szCs w:val="20"/>
          <w:u w:val="single"/>
        </w:rPr>
      </w:pPr>
    </w:p>
    <w:p w14:paraId="51C7B63B" w14:textId="77777777" w:rsidR="00BF239B" w:rsidRPr="00BF239B" w:rsidRDefault="00BF239B" w:rsidP="003A0550">
      <w:pPr>
        <w:shd w:val="clear" w:color="auto" w:fill="FFFFFF"/>
        <w:rPr>
          <w:ins w:id="2" w:author="lcalderon@alchemia.com.mx" w:date="2021-04-15T11:30:00Z"/>
          <w:rFonts w:ascii="Avenir" w:hAnsi="Avenir"/>
          <w:b/>
          <w:bCs/>
          <w:sz w:val="18"/>
          <w:szCs w:val="18"/>
          <w:u w:val="single"/>
        </w:rPr>
      </w:pPr>
    </w:p>
    <w:p w14:paraId="180CA919" w14:textId="77777777" w:rsidR="00BF239B" w:rsidRDefault="00BF239B" w:rsidP="003A0550">
      <w:pPr>
        <w:shd w:val="clear" w:color="auto" w:fill="FFFFFF"/>
        <w:rPr>
          <w:rFonts w:ascii="Avenir" w:hAnsi="Avenir"/>
          <w:b/>
          <w:bCs/>
          <w:sz w:val="18"/>
          <w:szCs w:val="18"/>
          <w:u w:val="single"/>
        </w:rPr>
      </w:pPr>
    </w:p>
    <w:p w14:paraId="360BE489" w14:textId="77777777" w:rsidR="00BF239B" w:rsidRDefault="00BF239B" w:rsidP="003A0550">
      <w:pPr>
        <w:shd w:val="clear" w:color="auto" w:fill="FFFFFF"/>
        <w:rPr>
          <w:rFonts w:ascii="Avenir" w:hAnsi="Avenir"/>
          <w:b/>
          <w:bCs/>
          <w:sz w:val="18"/>
          <w:szCs w:val="18"/>
          <w:u w:val="single"/>
        </w:rPr>
      </w:pPr>
    </w:p>
    <w:p w14:paraId="3C7CDD0B" w14:textId="77777777" w:rsidR="00BF239B" w:rsidRDefault="00BF239B" w:rsidP="003A0550">
      <w:pPr>
        <w:shd w:val="clear" w:color="auto" w:fill="FFFFFF"/>
        <w:rPr>
          <w:rFonts w:ascii="Avenir" w:hAnsi="Avenir"/>
          <w:b/>
          <w:bCs/>
          <w:sz w:val="18"/>
          <w:szCs w:val="18"/>
          <w:u w:val="single"/>
        </w:rPr>
      </w:pPr>
    </w:p>
    <w:p w14:paraId="26BFB3E8" w14:textId="77777777" w:rsidR="00BF239B" w:rsidRDefault="00BF239B" w:rsidP="003A0550">
      <w:pPr>
        <w:shd w:val="clear" w:color="auto" w:fill="FFFFFF"/>
        <w:rPr>
          <w:rFonts w:ascii="Avenir" w:hAnsi="Avenir"/>
          <w:b/>
          <w:bCs/>
          <w:sz w:val="18"/>
          <w:szCs w:val="18"/>
          <w:u w:val="single"/>
        </w:rPr>
      </w:pPr>
    </w:p>
    <w:p w14:paraId="0982D5B8" w14:textId="77777777" w:rsidR="00BF239B" w:rsidRDefault="00BF239B" w:rsidP="003A0550">
      <w:pPr>
        <w:shd w:val="clear" w:color="auto" w:fill="FFFFFF"/>
        <w:rPr>
          <w:rFonts w:ascii="Avenir" w:hAnsi="Avenir"/>
          <w:b/>
          <w:bCs/>
          <w:sz w:val="18"/>
          <w:szCs w:val="18"/>
          <w:u w:val="single"/>
        </w:rPr>
      </w:pPr>
    </w:p>
    <w:p w14:paraId="6D2FC56D" w14:textId="77777777" w:rsidR="00BF239B" w:rsidRDefault="00BF239B" w:rsidP="003A0550">
      <w:pPr>
        <w:shd w:val="clear" w:color="auto" w:fill="FFFFFF"/>
        <w:rPr>
          <w:rFonts w:ascii="Avenir" w:hAnsi="Avenir"/>
          <w:b/>
          <w:bCs/>
          <w:sz w:val="18"/>
          <w:szCs w:val="18"/>
          <w:u w:val="single"/>
        </w:rPr>
      </w:pPr>
    </w:p>
    <w:p w14:paraId="4467D1A4" w14:textId="77777777" w:rsidR="00BF239B" w:rsidRDefault="00BF239B" w:rsidP="003A0550">
      <w:pPr>
        <w:shd w:val="clear" w:color="auto" w:fill="FFFFFF"/>
        <w:rPr>
          <w:rFonts w:ascii="Avenir" w:hAnsi="Avenir"/>
          <w:b/>
          <w:bCs/>
          <w:sz w:val="18"/>
          <w:szCs w:val="18"/>
          <w:u w:val="single"/>
        </w:rPr>
      </w:pPr>
    </w:p>
    <w:p w14:paraId="11FADE89" w14:textId="5CB5C588" w:rsidR="0086516E" w:rsidRPr="00BF239B" w:rsidRDefault="0086516E" w:rsidP="003A0550">
      <w:pPr>
        <w:shd w:val="clear" w:color="auto" w:fill="FFFFFF"/>
        <w:rPr>
          <w:rFonts w:ascii="Avenir" w:hAnsi="Avenir"/>
          <w:color w:val="000000"/>
          <w:sz w:val="18"/>
          <w:szCs w:val="18"/>
        </w:rPr>
      </w:pPr>
      <w:r w:rsidRPr="00BF239B">
        <w:rPr>
          <w:rFonts w:ascii="Avenir" w:hAnsi="Avenir"/>
          <w:b/>
          <w:bCs/>
          <w:sz w:val="18"/>
          <w:szCs w:val="18"/>
          <w:u w:val="single"/>
        </w:rPr>
        <w:t>Acerca de Hotel Xcaret México: </w:t>
      </w:r>
    </w:p>
    <w:p w14:paraId="6DFA4EC5" w14:textId="6B080A6D" w:rsidR="00BD157C" w:rsidRPr="00BF239B" w:rsidRDefault="0086516E" w:rsidP="0086516E">
      <w:pPr>
        <w:pStyle w:val="Textoindependiente"/>
        <w:spacing w:before="149"/>
        <w:jc w:val="both"/>
        <w:rPr>
          <w:rFonts w:ascii="Avenir" w:hAnsi="Avenir"/>
          <w:sz w:val="18"/>
          <w:szCs w:val="18"/>
          <w:lang w:val="es-MX"/>
        </w:rPr>
      </w:pPr>
      <w:r w:rsidRPr="00BF239B">
        <w:rPr>
          <w:rFonts w:ascii="Avenir" w:hAnsi="Avenir"/>
          <w:sz w:val="18"/>
          <w:szCs w:val="18"/>
          <w:lang w:val="es-MX"/>
        </w:rPr>
        <w:t>Ubicado en la Riviera Maya</w:t>
      </w:r>
      <w:r w:rsidR="002B6C45" w:rsidRPr="00BF239B">
        <w:rPr>
          <w:rFonts w:ascii="Avenir" w:hAnsi="Avenir"/>
          <w:sz w:val="18"/>
          <w:szCs w:val="18"/>
          <w:lang w:val="es-MX"/>
        </w:rPr>
        <w:t>, Hotel Xcaret México</w:t>
      </w:r>
      <w:r w:rsidRPr="00BF239B">
        <w:rPr>
          <w:rFonts w:ascii="Avenir" w:hAnsi="Avenir"/>
          <w:sz w:val="18"/>
          <w:szCs w:val="18"/>
          <w:lang w:val="es-MX"/>
        </w:rPr>
        <w:t xml:space="preserve"> forma parte del proyecto hotelero de Grupo Xcaret, empresa líder en recreación turística sostenible, denominado Hoteles Xcaret. Desde su construcción ha implementado prácticas para fomentar el turismo responsable convirtiéndose en el primer hotel en América en recibir la Certificación EarthCheck en Planificación y Diseño. Cuenta con 900 suites </w:t>
      </w:r>
      <w:r w:rsidR="00526DE3" w:rsidRPr="00BF239B">
        <w:rPr>
          <w:rFonts w:ascii="Avenir" w:hAnsi="Avenir"/>
          <w:sz w:val="18"/>
          <w:szCs w:val="18"/>
          <w:lang w:val="es-MX"/>
        </w:rPr>
        <w:t xml:space="preserve">distribuidas </w:t>
      </w:r>
      <w:r w:rsidRPr="00BF239B">
        <w:rPr>
          <w:rFonts w:ascii="Avenir" w:hAnsi="Avenir"/>
          <w:sz w:val="18"/>
          <w:szCs w:val="18"/>
          <w:lang w:val="es-MX"/>
        </w:rPr>
        <w:t xml:space="preserve">en diferentes experiencias de hospedaje. </w:t>
      </w:r>
      <w:r w:rsidR="002B6C45" w:rsidRPr="00BF239B">
        <w:rPr>
          <w:rFonts w:ascii="Avenir" w:hAnsi="Avenir"/>
          <w:sz w:val="18"/>
          <w:szCs w:val="18"/>
          <w:lang w:val="es-MX"/>
        </w:rPr>
        <w:t xml:space="preserve">Hotel Xcaret México es un proyecto </w:t>
      </w:r>
      <w:r w:rsidRPr="00BF239B">
        <w:rPr>
          <w:rFonts w:ascii="Avenir" w:hAnsi="Avenir"/>
          <w:sz w:val="18"/>
          <w:szCs w:val="18"/>
          <w:lang w:val="es-MX"/>
        </w:rPr>
        <w:t xml:space="preserve">con capital 100% mexicano y </w:t>
      </w:r>
      <w:r w:rsidR="002B6C45" w:rsidRPr="00BF239B">
        <w:rPr>
          <w:rFonts w:ascii="Avenir" w:hAnsi="Avenir"/>
          <w:sz w:val="18"/>
          <w:szCs w:val="18"/>
          <w:lang w:val="es-MX"/>
        </w:rPr>
        <w:t>un hotel</w:t>
      </w:r>
      <w:r w:rsidRPr="00BF239B">
        <w:rPr>
          <w:rFonts w:ascii="Avenir" w:hAnsi="Avenir"/>
          <w:sz w:val="18"/>
          <w:szCs w:val="18"/>
          <w:lang w:val="es-MX"/>
        </w:rPr>
        <w:t xml:space="preserve"> sin precedentes en la industria</w:t>
      </w:r>
      <w:r w:rsidR="002B6C45" w:rsidRPr="00BF239B">
        <w:rPr>
          <w:rFonts w:ascii="Avenir" w:hAnsi="Avenir"/>
          <w:sz w:val="18"/>
          <w:szCs w:val="18"/>
          <w:lang w:val="es-MX"/>
        </w:rPr>
        <w:t xml:space="preserve"> por su concepto</w:t>
      </w:r>
      <w:r w:rsidRPr="00BF239B">
        <w:rPr>
          <w:rFonts w:ascii="Avenir" w:hAnsi="Avenir"/>
          <w:sz w:val="18"/>
          <w:szCs w:val="18"/>
          <w:lang w:val="es-MX"/>
        </w:rPr>
        <w:t xml:space="preserve"> All-Fun Inclusive®</w:t>
      </w:r>
      <w:r w:rsidR="002B6C45" w:rsidRPr="00BF239B">
        <w:rPr>
          <w:rFonts w:ascii="Avenir" w:hAnsi="Avenir"/>
          <w:sz w:val="18"/>
          <w:szCs w:val="18"/>
          <w:lang w:val="es-MX"/>
        </w:rPr>
        <w:t>,</w:t>
      </w:r>
      <w:r w:rsidRPr="00BF239B">
        <w:rPr>
          <w:rFonts w:ascii="Avenir" w:hAnsi="Avenir"/>
          <w:sz w:val="18"/>
          <w:szCs w:val="18"/>
          <w:lang w:val="es-MX"/>
        </w:rPr>
        <w:t xml:space="preserve"> que </w:t>
      </w:r>
      <w:r w:rsidR="002B6C45" w:rsidRPr="00BF239B">
        <w:rPr>
          <w:rFonts w:ascii="Avenir" w:hAnsi="Avenir"/>
          <w:sz w:val="18"/>
          <w:szCs w:val="18"/>
          <w:lang w:val="es-MX"/>
        </w:rPr>
        <w:t>además de</w:t>
      </w:r>
      <w:r w:rsidRPr="00BF239B">
        <w:rPr>
          <w:rFonts w:ascii="Avenir" w:hAnsi="Avenir"/>
          <w:sz w:val="18"/>
          <w:szCs w:val="18"/>
          <w:lang w:val="es-MX"/>
        </w:rPr>
        <w:t xml:space="preserve"> ofrecer</w:t>
      </w:r>
      <w:r w:rsidR="002B6C45" w:rsidRPr="00BF239B">
        <w:rPr>
          <w:rFonts w:ascii="Avenir" w:hAnsi="Avenir"/>
          <w:sz w:val="18"/>
          <w:szCs w:val="18"/>
          <w:lang w:val="es-MX"/>
        </w:rPr>
        <w:t xml:space="preserve"> las</w:t>
      </w:r>
      <w:r w:rsidRPr="00BF239B">
        <w:rPr>
          <w:rFonts w:ascii="Avenir" w:hAnsi="Avenir"/>
          <w:sz w:val="18"/>
          <w:szCs w:val="18"/>
          <w:lang w:val="es-MX"/>
        </w:rPr>
        <w:t xml:space="preserve"> amenidades de un </w:t>
      </w:r>
      <w:r w:rsidR="002B6C45" w:rsidRPr="00BF239B">
        <w:rPr>
          <w:rFonts w:ascii="Avenir" w:hAnsi="Avenir"/>
          <w:sz w:val="18"/>
          <w:szCs w:val="18"/>
          <w:lang w:val="es-MX"/>
        </w:rPr>
        <w:t>T</w:t>
      </w:r>
      <w:r w:rsidRPr="00BF239B">
        <w:rPr>
          <w:rFonts w:ascii="Avenir" w:hAnsi="Avenir"/>
          <w:sz w:val="18"/>
          <w:szCs w:val="18"/>
          <w:lang w:val="es-MX"/>
        </w:rPr>
        <w:t xml:space="preserve">odo </w:t>
      </w:r>
      <w:r w:rsidR="002B6C45" w:rsidRPr="00BF239B">
        <w:rPr>
          <w:rFonts w:ascii="Avenir" w:hAnsi="Avenir"/>
          <w:sz w:val="18"/>
          <w:szCs w:val="18"/>
          <w:lang w:val="es-MX"/>
        </w:rPr>
        <w:t>I</w:t>
      </w:r>
      <w:r w:rsidRPr="00BF239B">
        <w:rPr>
          <w:rFonts w:ascii="Avenir" w:hAnsi="Avenir"/>
          <w:sz w:val="18"/>
          <w:szCs w:val="18"/>
          <w:lang w:val="es-MX"/>
        </w:rPr>
        <w:t>ncluido tradicional, brinda el acceso ilimitado a los parques: Xcaret, Xel-Há, Xenses, Xplor, Xplor Fuego, Xoximilco y Xavage</w:t>
      </w:r>
      <w:r w:rsidR="002B6C45" w:rsidRPr="00BF239B">
        <w:rPr>
          <w:rFonts w:ascii="Avenir" w:hAnsi="Avenir"/>
          <w:sz w:val="18"/>
          <w:szCs w:val="18"/>
          <w:lang w:val="es-MX"/>
        </w:rPr>
        <w:t>,</w:t>
      </w:r>
      <w:r w:rsidRPr="00BF239B">
        <w:rPr>
          <w:rFonts w:ascii="Avenir" w:hAnsi="Avenir"/>
          <w:sz w:val="18"/>
          <w:szCs w:val="18"/>
          <w:lang w:val="es-MX"/>
        </w:rPr>
        <w:t xml:space="preserve"> así como los tours Xenotes, Xichén, Tulum y Cobá</w:t>
      </w:r>
      <w:r w:rsidR="002B6C45" w:rsidRPr="00BF239B">
        <w:rPr>
          <w:rFonts w:ascii="Avenir" w:hAnsi="Avenir"/>
          <w:sz w:val="18"/>
          <w:szCs w:val="18"/>
          <w:lang w:val="es-MX"/>
        </w:rPr>
        <w:t>. También incluye la transportación redonda a sus parques y al aeropuerto.</w:t>
      </w:r>
      <w:r w:rsidRPr="00BF239B">
        <w:rPr>
          <w:rFonts w:ascii="Avenir" w:hAnsi="Avenir"/>
          <w:sz w:val="18"/>
          <w:szCs w:val="18"/>
          <w:lang w:val="es-MX"/>
        </w:rPr>
        <w:t xml:space="preserve"> Hotel Xcaret México ha logrado posicionarse como la </w:t>
      </w:r>
      <w:r w:rsidR="002B6C45" w:rsidRPr="00BF239B">
        <w:rPr>
          <w:rFonts w:ascii="Avenir" w:hAnsi="Avenir"/>
          <w:sz w:val="18"/>
          <w:szCs w:val="18"/>
          <w:lang w:val="es-MX"/>
        </w:rPr>
        <w:t>P</w:t>
      </w:r>
      <w:r w:rsidRPr="00BF239B">
        <w:rPr>
          <w:rFonts w:ascii="Avenir" w:hAnsi="Avenir"/>
          <w:sz w:val="18"/>
          <w:szCs w:val="18"/>
          <w:lang w:val="es-MX"/>
        </w:rPr>
        <w:t xml:space="preserve">lataforma </w:t>
      </w:r>
      <w:r w:rsidR="002B6C45" w:rsidRPr="00BF239B">
        <w:rPr>
          <w:rFonts w:ascii="Avenir" w:hAnsi="Avenir"/>
          <w:sz w:val="18"/>
          <w:szCs w:val="18"/>
          <w:lang w:val="es-MX"/>
        </w:rPr>
        <w:t>M</w:t>
      </w:r>
      <w:r w:rsidRPr="00BF239B">
        <w:rPr>
          <w:rFonts w:ascii="Avenir" w:hAnsi="Avenir"/>
          <w:sz w:val="18"/>
          <w:szCs w:val="18"/>
          <w:lang w:val="es-MX"/>
        </w:rPr>
        <w:t>ultiplicadora de</w:t>
      </w:r>
      <w:r w:rsidR="002B6C45" w:rsidRPr="00BF239B">
        <w:rPr>
          <w:rFonts w:ascii="Avenir" w:hAnsi="Avenir"/>
          <w:sz w:val="18"/>
          <w:szCs w:val="18"/>
          <w:lang w:val="es-MX"/>
        </w:rPr>
        <w:t xml:space="preserve"> A</w:t>
      </w:r>
      <w:r w:rsidRPr="00BF239B">
        <w:rPr>
          <w:rFonts w:ascii="Avenir" w:hAnsi="Avenir"/>
          <w:sz w:val="18"/>
          <w:szCs w:val="18"/>
          <w:lang w:val="es-MX"/>
        </w:rPr>
        <w:t xml:space="preserve">rte </w:t>
      </w:r>
      <w:r w:rsidR="002B6C45" w:rsidRPr="00BF239B">
        <w:rPr>
          <w:rFonts w:ascii="Avenir" w:hAnsi="Avenir"/>
          <w:sz w:val="18"/>
          <w:szCs w:val="18"/>
          <w:lang w:val="es-MX"/>
        </w:rPr>
        <w:t>M</w:t>
      </w:r>
      <w:r w:rsidRPr="00BF239B">
        <w:rPr>
          <w:rFonts w:ascii="Avenir" w:hAnsi="Avenir"/>
          <w:sz w:val="18"/>
          <w:szCs w:val="18"/>
          <w:lang w:val="es-MX"/>
        </w:rPr>
        <w:t>exicano</w:t>
      </w:r>
      <w:r w:rsidR="002B6C45" w:rsidRPr="00BF239B">
        <w:rPr>
          <w:rFonts w:ascii="Avenir" w:hAnsi="Avenir"/>
          <w:sz w:val="18"/>
          <w:szCs w:val="18"/>
          <w:lang w:val="es-MX"/>
        </w:rPr>
        <w:t>,</w:t>
      </w:r>
      <w:r w:rsidRPr="00BF239B">
        <w:rPr>
          <w:rFonts w:ascii="Avenir" w:hAnsi="Avenir"/>
          <w:sz w:val="18"/>
          <w:szCs w:val="18"/>
          <w:lang w:val="es-MX"/>
        </w:rPr>
        <w:t xml:space="preserve"> líder de nuestro país</w:t>
      </w:r>
      <w:r w:rsidR="002B6C45" w:rsidRPr="00BF239B">
        <w:rPr>
          <w:rFonts w:ascii="Avenir" w:hAnsi="Avenir"/>
          <w:sz w:val="18"/>
          <w:szCs w:val="18"/>
          <w:lang w:val="es-MX"/>
        </w:rPr>
        <w:t>,</w:t>
      </w:r>
      <w:r w:rsidRPr="00BF239B">
        <w:rPr>
          <w:rFonts w:ascii="Avenir" w:hAnsi="Avenir"/>
          <w:sz w:val="18"/>
          <w:szCs w:val="18"/>
          <w:lang w:val="es-MX"/>
        </w:rPr>
        <w:t xml:space="preserve"> alcanzando estándares impecables de excelencia, combinando el servicio, arquitectura y gastronomía con comodidad y sofisticación. </w:t>
      </w:r>
      <w:r w:rsidR="002B6C45" w:rsidRPr="00BF239B">
        <w:rPr>
          <w:rFonts w:ascii="Avenir" w:hAnsi="Avenir"/>
          <w:sz w:val="18"/>
          <w:szCs w:val="18"/>
          <w:lang w:val="es-MX"/>
        </w:rPr>
        <w:t xml:space="preserve">A tan solo 18 meses de su apertura, </w:t>
      </w:r>
      <w:r w:rsidRPr="00BF239B">
        <w:rPr>
          <w:rFonts w:ascii="Avenir" w:hAnsi="Avenir"/>
          <w:sz w:val="18"/>
          <w:szCs w:val="18"/>
          <w:lang w:val="es-MX"/>
        </w:rPr>
        <w:t>Hotel Xcaret México obtuvo la Certificación</w:t>
      </w:r>
      <w:r w:rsidR="00A308A3" w:rsidRPr="00BF239B">
        <w:rPr>
          <w:rFonts w:ascii="Avenir" w:hAnsi="Avenir"/>
          <w:sz w:val="18"/>
          <w:szCs w:val="18"/>
          <w:lang w:val="es-MX"/>
        </w:rPr>
        <w:t xml:space="preserve"> </w:t>
      </w:r>
      <w:r w:rsidRPr="00BF239B">
        <w:rPr>
          <w:rFonts w:ascii="Avenir" w:hAnsi="Avenir"/>
          <w:sz w:val="18"/>
          <w:szCs w:val="18"/>
          <w:lang w:val="es-MX"/>
        </w:rPr>
        <w:t>5 Diamantes de la American Automobile Association (AAA)</w:t>
      </w:r>
      <w:r w:rsidR="002B6C45" w:rsidRPr="00BF239B">
        <w:rPr>
          <w:rFonts w:ascii="Avenir" w:hAnsi="Avenir"/>
          <w:sz w:val="18"/>
          <w:szCs w:val="18"/>
          <w:lang w:val="es-MX"/>
        </w:rPr>
        <w:t>,</w:t>
      </w:r>
      <w:r w:rsidRPr="00BF239B">
        <w:rPr>
          <w:rFonts w:ascii="Avenir" w:hAnsi="Avenir"/>
          <w:sz w:val="18"/>
          <w:szCs w:val="18"/>
          <w:lang w:val="es-MX"/>
        </w:rPr>
        <w:t xml:space="preserve"> que actualmente s</w:t>
      </w:r>
      <w:r w:rsidR="002B6C45" w:rsidRPr="00BF239B">
        <w:rPr>
          <w:rFonts w:ascii="Avenir" w:hAnsi="Avenir"/>
          <w:sz w:val="18"/>
          <w:szCs w:val="18"/>
          <w:lang w:val="es-MX"/>
        </w:rPr>
        <w:t>ó</w:t>
      </w:r>
      <w:r w:rsidRPr="00BF239B">
        <w:rPr>
          <w:rFonts w:ascii="Avenir" w:hAnsi="Avenir"/>
          <w:sz w:val="18"/>
          <w:szCs w:val="18"/>
          <w:lang w:val="es-MX"/>
        </w:rPr>
        <w:t xml:space="preserve">lo </w:t>
      </w:r>
      <w:r w:rsidR="002B6C45" w:rsidRPr="00BF239B">
        <w:rPr>
          <w:rFonts w:ascii="Avenir" w:hAnsi="Avenir"/>
          <w:sz w:val="18"/>
          <w:szCs w:val="18"/>
          <w:lang w:val="es-MX"/>
        </w:rPr>
        <w:t xml:space="preserve">la tienen </w:t>
      </w:r>
      <w:r w:rsidRPr="00BF239B">
        <w:rPr>
          <w:rFonts w:ascii="Avenir" w:hAnsi="Avenir"/>
          <w:sz w:val="18"/>
          <w:szCs w:val="18"/>
          <w:lang w:val="es-MX"/>
        </w:rPr>
        <w:t>121 hoteles en el mundo de los 27,000 inspeccionados y aprobados por la AAA.</w:t>
      </w:r>
    </w:p>
    <w:p w14:paraId="4E49558F" w14:textId="6E641E85" w:rsidR="0086516E" w:rsidRPr="0014730A" w:rsidRDefault="0086516E" w:rsidP="0086516E">
      <w:pPr>
        <w:pStyle w:val="Textoindependiente"/>
        <w:spacing w:before="149"/>
        <w:jc w:val="both"/>
        <w:rPr>
          <w:rFonts w:ascii="Avenir" w:hAnsi="Avenir"/>
          <w:lang w:val="es-MX"/>
        </w:rPr>
      </w:pPr>
    </w:p>
    <w:p w14:paraId="11F3D0C7" w14:textId="20DF866B" w:rsidR="0086516E" w:rsidRPr="0014730A" w:rsidRDefault="0086516E" w:rsidP="0086516E">
      <w:pPr>
        <w:pStyle w:val="Textoindependiente"/>
        <w:spacing w:before="149"/>
        <w:jc w:val="both"/>
        <w:rPr>
          <w:rFonts w:ascii="Avenir" w:hAnsi="Avenir"/>
          <w:lang w:val="es-MX"/>
        </w:rPr>
      </w:pPr>
      <w:r w:rsidRPr="0014730A">
        <w:rPr>
          <w:rFonts w:ascii="Avenir" w:hAnsi="Avenir"/>
          <w:lang w:val="es-MX"/>
        </w:rPr>
        <w:t>Contacto con medios:</w:t>
      </w:r>
    </w:p>
    <w:p w14:paraId="2907D6C2" w14:textId="2228AB1B" w:rsidR="0086516E" w:rsidRPr="0014730A" w:rsidRDefault="0086516E" w:rsidP="0086516E">
      <w:pPr>
        <w:pStyle w:val="Textoindependiente"/>
        <w:spacing w:before="149"/>
        <w:rPr>
          <w:rFonts w:ascii="Avenir" w:hAnsi="Avenir"/>
          <w:lang w:val="es-MX"/>
        </w:rPr>
      </w:pPr>
      <w:r w:rsidRPr="0014730A">
        <w:rPr>
          <w:rFonts w:ascii="Avenir" w:hAnsi="Avenir"/>
          <w:b/>
          <w:bCs/>
          <w:lang w:val="es-MX"/>
        </w:rPr>
        <w:t>Yazmín Barrera, directora de cuenta</w:t>
      </w:r>
      <w:r w:rsidRPr="0014730A">
        <w:rPr>
          <w:rFonts w:ascii="Avenir" w:hAnsi="Avenir"/>
          <w:lang w:val="es-MX"/>
        </w:rPr>
        <w:t xml:space="preserve"> </w:t>
      </w:r>
      <w:r w:rsidRPr="0014730A">
        <w:rPr>
          <w:rFonts w:ascii="Avenir" w:hAnsi="Avenir"/>
          <w:lang w:val="es-MX"/>
        </w:rPr>
        <w:br/>
      </w:r>
      <w:hyperlink r:id="rId10" w:history="1">
        <w:r w:rsidRPr="0014730A">
          <w:rPr>
            <w:rStyle w:val="Hipervnculo"/>
            <w:rFonts w:ascii="Avenir" w:hAnsi="Avenir"/>
            <w:lang w:val="es-MX"/>
          </w:rPr>
          <w:t>ybarrera@alchemia.com.mx</w:t>
        </w:r>
      </w:hyperlink>
      <w:r w:rsidRPr="0014730A">
        <w:rPr>
          <w:rFonts w:ascii="Avenir" w:hAnsi="Avenir"/>
          <w:lang w:val="es-MX"/>
        </w:rPr>
        <w:t xml:space="preserve"> </w:t>
      </w:r>
      <w:r w:rsidRPr="0014730A">
        <w:rPr>
          <w:rFonts w:ascii="Avenir" w:hAnsi="Avenir"/>
          <w:lang w:val="es-MX"/>
        </w:rPr>
        <w:br/>
        <w:t>55 1855 4616</w:t>
      </w:r>
    </w:p>
    <w:p w14:paraId="78449F91" w14:textId="7BAA8165" w:rsidR="0086516E" w:rsidRPr="0014730A" w:rsidRDefault="0086516E" w:rsidP="0086516E">
      <w:pPr>
        <w:pStyle w:val="Textoindependiente"/>
        <w:spacing w:before="149"/>
        <w:rPr>
          <w:rFonts w:ascii="Avenir" w:hAnsi="Avenir"/>
          <w:lang w:val="es-MX"/>
        </w:rPr>
      </w:pPr>
    </w:p>
    <w:p w14:paraId="574F89F3" w14:textId="7624352A" w:rsidR="0086516E" w:rsidRPr="0014730A" w:rsidRDefault="0086516E" w:rsidP="0086516E">
      <w:pPr>
        <w:pStyle w:val="Textoindependiente"/>
        <w:spacing w:before="149"/>
        <w:rPr>
          <w:rFonts w:ascii="Avenir" w:hAnsi="Avenir"/>
          <w:lang w:val="es-MX"/>
        </w:rPr>
      </w:pPr>
      <w:r w:rsidRPr="0014730A">
        <w:rPr>
          <w:rFonts w:ascii="Avenir" w:hAnsi="Avenir"/>
          <w:b/>
          <w:bCs/>
          <w:lang w:val="es-MX"/>
        </w:rPr>
        <w:t>Luisa Calderón, ejecutiva de cuenta</w:t>
      </w:r>
      <w:r w:rsidRPr="0014730A">
        <w:rPr>
          <w:rFonts w:ascii="Avenir" w:hAnsi="Avenir"/>
          <w:lang w:val="es-MX"/>
        </w:rPr>
        <w:br/>
      </w:r>
      <w:hyperlink r:id="rId11" w:history="1">
        <w:r w:rsidRPr="0014730A">
          <w:rPr>
            <w:rStyle w:val="Hipervnculo"/>
            <w:rFonts w:ascii="Avenir" w:hAnsi="Avenir"/>
            <w:lang w:val="es-MX"/>
          </w:rPr>
          <w:t>lcalderon@alchemia.com.mx</w:t>
        </w:r>
      </w:hyperlink>
      <w:r w:rsidRPr="0014730A">
        <w:rPr>
          <w:rFonts w:ascii="Avenir" w:hAnsi="Avenir"/>
          <w:lang w:val="es-MX"/>
        </w:rPr>
        <w:t xml:space="preserve"> </w:t>
      </w:r>
      <w:r w:rsidRPr="0014730A">
        <w:rPr>
          <w:rFonts w:ascii="Avenir" w:hAnsi="Avenir"/>
          <w:lang w:val="es-MX"/>
        </w:rPr>
        <w:br/>
        <w:t xml:space="preserve">55 1732 1890 </w:t>
      </w:r>
    </w:p>
    <w:p w14:paraId="717B4727" w14:textId="3109C67C" w:rsidR="00183C4A" w:rsidRPr="0086516E" w:rsidRDefault="00183C4A" w:rsidP="00183C4A">
      <w:pPr>
        <w:pStyle w:val="Textoindependiente"/>
        <w:spacing w:before="149"/>
        <w:rPr>
          <w:rFonts w:ascii="Avenir" w:hAnsi="Avenir"/>
          <w:sz w:val="18"/>
          <w:szCs w:val="18"/>
          <w:lang w:val="es-MX"/>
        </w:rPr>
      </w:pPr>
    </w:p>
    <w:sectPr w:rsidR="00183C4A" w:rsidRPr="0086516E" w:rsidSect="0086516E">
      <w:headerReference w:type="default" r:id="rId12"/>
      <w:footerReference w:type="default" r:id="rId13"/>
      <w:pgSz w:w="12240" w:h="15840"/>
      <w:pgMar w:top="1417" w:right="1701" w:bottom="1417" w:left="1701" w:header="233" w:footer="8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10D77" w14:textId="77777777" w:rsidR="0060426C" w:rsidRDefault="0060426C">
      <w:r>
        <w:separator/>
      </w:r>
    </w:p>
  </w:endnote>
  <w:endnote w:type="continuationSeparator" w:id="0">
    <w:p w14:paraId="061DBC02" w14:textId="77777777" w:rsidR="0060426C" w:rsidRDefault="0060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w:altName w:val="﷽﷽﷽﷽﷽﷽﷽"/>
    <w:panose1 w:val="02000503020000020003"/>
    <w:charset w:val="00"/>
    <w:family w:val="auto"/>
    <w:pitch w:val="variable"/>
    <w:sig w:usb0="800000AF" w:usb1="5000204A" w:usb2="00000000" w:usb3="00000000" w:csb0="0000009B" w:csb1="00000000"/>
  </w:font>
  <w:font w:name="Avenir Book">
    <w:altName w:val="﷽﷽﷽﷽﷽﷽﷽䑺"/>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F49B" w14:textId="77777777" w:rsidR="001B40B5" w:rsidRDefault="001B40B5">
    <w:pPr>
      <w:pStyle w:val="Textoindependiente"/>
      <w:spacing w:line="14" w:lineRule="auto"/>
    </w:pPr>
    <w:r>
      <w:rPr>
        <w:noProof/>
      </w:rPr>
      <w:drawing>
        <wp:anchor distT="0" distB="0" distL="0" distR="0" simplePos="0" relativeHeight="251495424" behindDoc="1" locked="0" layoutInCell="1" allowOverlap="1" wp14:anchorId="600D784A" wp14:editId="7FCC9B13">
          <wp:simplePos x="0" y="0"/>
          <wp:positionH relativeFrom="page">
            <wp:posOffset>0</wp:posOffset>
          </wp:positionH>
          <wp:positionV relativeFrom="page">
            <wp:posOffset>9401556</wp:posOffset>
          </wp:positionV>
          <wp:extent cx="7769351" cy="64770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69351" cy="647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3CA13" w14:textId="77777777" w:rsidR="0060426C" w:rsidRDefault="0060426C">
      <w:r>
        <w:separator/>
      </w:r>
    </w:p>
  </w:footnote>
  <w:footnote w:type="continuationSeparator" w:id="0">
    <w:p w14:paraId="46B0AFFE" w14:textId="77777777" w:rsidR="0060426C" w:rsidRDefault="0060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9529" w14:textId="57DF221C" w:rsidR="00BF239B" w:rsidRDefault="00BF239B">
    <w:pPr>
      <w:pStyle w:val="Textoindependiente"/>
      <w:spacing w:line="14" w:lineRule="auto"/>
    </w:pPr>
    <w:r>
      <w:rPr>
        <w:noProof/>
      </w:rPr>
      <w:drawing>
        <wp:anchor distT="0" distB="0" distL="0" distR="0" simplePos="0" relativeHeight="251494400" behindDoc="1" locked="0" layoutInCell="1" allowOverlap="1" wp14:anchorId="383E05D9" wp14:editId="13658B95">
          <wp:simplePos x="0" y="0"/>
          <wp:positionH relativeFrom="page">
            <wp:posOffset>2830830</wp:posOffset>
          </wp:positionH>
          <wp:positionV relativeFrom="page">
            <wp:posOffset>118827</wp:posOffset>
          </wp:positionV>
          <wp:extent cx="1893945" cy="714816"/>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93945" cy="714816"/>
                  </a:xfrm>
                  <a:prstGeom prst="rect">
                    <a:avLst/>
                  </a:prstGeom>
                </pic:spPr>
              </pic:pic>
            </a:graphicData>
          </a:graphic>
          <wp14:sizeRelH relativeFrom="margin">
            <wp14:pctWidth>0</wp14:pctWidth>
          </wp14:sizeRelH>
          <wp14:sizeRelV relativeFrom="margin">
            <wp14:pctHeight>0</wp14:pctHeight>
          </wp14:sizeRelV>
        </wp:anchor>
      </w:drawing>
    </w:r>
  </w:p>
  <w:p w14:paraId="0FDBE6BC" w14:textId="77777777" w:rsidR="00BF239B" w:rsidRDefault="00BF239B">
    <w:pPr>
      <w:pStyle w:val="Textoindependiente"/>
      <w:spacing w:line="14" w:lineRule="auto"/>
    </w:pPr>
  </w:p>
  <w:p w14:paraId="729E3F10" w14:textId="77777777" w:rsidR="00BF239B" w:rsidRDefault="00BF239B">
    <w:pPr>
      <w:pStyle w:val="Textoindependiente"/>
      <w:spacing w:line="14" w:lineRule="auto"/>
    </w:pPr>
  </w:p>
  <w:p w14:paraId="09502C61" w14:textId="77777777" w:rsidR="00BF239B" w:rsidRDefault="00BF239B">
    <w:pPr>
      <w:pStyle w:val="Textoindependiente"/>
      <w:spacing w:line="14" w:lineRule="auto"/>
    </w:pPr>
  </w:p>
  <w:p w14:paraId="519A8AB7" w14:textId="77777777" w:rsidR="00BF239B" w:rsidRDefault="00BF239B">
    <w:pPr>
      <w:pStyle w:val="Textoindependiente"/>
      <w:spacing w:line="14" w:lineRule="auto"/>
    </w:pPr>
  </w:p>
  <w:p w14:paraId="13BB7EF0" w14:textId="0422AEA3" w:rsidR="00BF239B" w:rsidRDefault="00BF239B">
    <w:pPr>
      <w:pStyle w:val="Textoindependiente"/>
      <w:spacing w:line="14" w:lineRule="auto"/>
    </w:pPr>
  </w:p>
  <w:p w14:paraId="229C4C4D" w14:textId="493FC23D" w:rsidR="00BF239B" w:rsidRDefault="00BF239B">
    <w:pPr>
      <w:pStyle w:val="Textoindependiente"/>
      <w:spacing w:line="14" w:lineRule="auto"/>
    </w:pPr>
  </w:p>
  <w:p w14:paraId="5337E6A5" w14:textId="77777777" w:rsidR="00BF239B" w:rsidRDefault="00BF239B">
    <w:pPr>
      <w:pStyle w:val="Textoindependiente"/>
      <w:spacing w:line="14" w:lineRule="auto"/>
    </w:pPr>
  </w:p>
  <w:p w14:paraId="40B6AE71" w14:textId="6E38ABA5" w:rsidR="00BF239B" w:rsidRDefault="00BF239B">
    <w:pPr>
      <w:pStyle w:val="Textoindependiente"/>
      <w:spacing w:line="14" w:lineRule="auto"/>
    </w:pPr>
  </w:p>
  <w:p w14:paraId="5FFCE95A" w14:textId="5C8C550D" w:rsidR="00BF239B" w:rsidRDefault="00BF239B">
    <w:pPr>
      <w:pStyle w:val="Textoindependiente"/>
      <w:spacing w:line="14" w:lineRule="auto"/>
    </w:pPr>
  </w:p>
  <w:p w14:paraId="60590349" w14:textId="6F8EE474" w:rsidR="001B40B5" w:rsidRDefault="001B40B5">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0097D"/>
    <w:multiLevelType w:val="hybridMultilevel"/>
    <w:tmpl w:val="7CE01E8C"/>
    <w:lvl w:ilvl="0" w:tplc="080A0003">
      <w:start w:val="1"/>
      <w:numFmt w:val="bullet"/>
      <w:lvlText w:val="o"/>
      <w:lvlJc w:val="left"/>
      <w:pPr>
        <w:ind w:left="2896" w:hanging="360"/>
      </w:pPr>
      <w:rPr>
        <w:rFonts w:ascii="Courier New" w:hAnsi="Courier New" w:cs="Courier New" w:hint="default"/>
      </w:rPr>
    </w:lvl>
    <w:lvl w:ilvl="1" w:tplc="080A0003" w:tentative="1">
      <w:start w:val="1"/>
      <w:numFmt w:val="bullet"/>
      <w:lvlText w:val="o"/>
      <w:lvlJc w:val="left"/>
      <w:pPr>
        <w:ind w:left="3616" w:hanging="360"/>
      </w:pPr>
      <w:rPr>
        <w:rFonts w:ascii="Courier New" w:hAnsi="Courier New" w:cs="Courier New" w:hint="default"/>
      </w:rPr>
    </w:lvl>
    <w:lvl w:ilvl="2" w:tplc="080A0005" w:tentative="1">
      <w:start w:val="1"/>
      <w:numFmt w:val="bullet"/>
      <w:lvlText w:val=""/>
      <w:lvlJc w:val="left"/>
      <w:pPr>
        <w:ind w:left="4336" w:hanging="360"/>
      </w:pPr>
      <w:rPr>
        <w:rFonts w:ascii="Wingdings" w:hAnsi="Wingdings" w:hint="default"/>
      </w:rPr>
    </w:lvl>
    <w:lvl w:ilvl="3" w:tplc="080A0001" w:tentative="1">
      <w:start w:val="1"/>
      <w:numFmt w:val="bullet"/>
      <w:lvlText w:val=""/>
      <w:lvlJc w:val="left"/>
      <w:pPr>
        <w:ind w:left="5056" w:hanging="360"/>
      </w:pPr>
      <w:rPr>
        <w:rFonts w:ascii="Symbol" w:hAnsi="Symbol" w:hint="default"/>
      </w:rPr>
    </w:lvl>
    <w:lvl w:ilvl="4" w:tplc="080A0003" w:tentative="1">
      <w:start w:val="1"/>
      <w:numFmt w:val="bullet"/>
      <w:lvlText w:val="o"/>
      <w:lvlJc w:val="left"/>
      <w:pPr>
        <w:ind w:left="5776" w:hanging="360"/>
      </w:pPr>
      <w:rPr>
        <w:rFonts w:ascii="Courier New" w:hAnsi="Courier New" w:cs="Courier New" w:hint="default"/>
      </w:rPr>
    </w:lvl>
    <w:lvl w:ilvl="5" w:tplc="080A0005" w:tentative="1">
      <w:start w:val="1"/>
      <w:numFmt w:val="bullet"/>
      <w:lvlText w:val=""/>
      <w:lvlJc w:val="left"/>
      <w:pPr>
        <w:ind w:left="6496" w:hanging="360"/>
      </w:pPr>
      <w:rPr>
        <w:rFonts w:ascii="Wingdings" w:hAnsi="Wingdings" w:hint="default"/>
      </w:rPr>
    </w:lvl>
    <w:lvl w:ilvl="6" w:tplc="080A0001" w:tentative="1">
      <w:start w:val="1"/>
      <w:numFmt w:val="bullet"/>
      <w:lvlText w:val=""/>
      <w:lvlJc w:val="left"/>
      <w:pPr>
        <w:ind w:left="7216" w:hanging="360"/>
      </w:pPr>
      <w:rPr>
        <w:rFonts w:ascii="Symbol" w:hAnsi="Symbol" w:hint="default"/>
      </w:rPr>
    </w:lvl>
    <w:lvl w:ilvl="7" w:tplc="080A0003" w:tentative="1">
      <w:start w:val="1"/>
      <w:numFmt w:val="bullet"/>
      <w:lvlText w:val="o"/>
      <w:lvlJc w:val="left"/>
      <w:pPr>
        <w:ind w:left="7936" w:hanging="360"/>
      </w:pPr>
      <w:rPr>
        <w:rFonts w:ascii="Courier New" w:hAnsi="Courier New" w:cs="Courier New" w:hint="default"/>
      </w:rPr>
    </w:lvl>
    <w:lvl w:ilvl="8" w:tplc="080A0005" w:tentative="1">
      <w:start w:val="1"/>
      <w:numFmt w:val="bullet"/>
      <w:lvlText w:val=""/>
      <w:lvlJc w:val="left"/>
      <w:pPr>
        <w:ind w:left="8656" w:hanging="360"/>
      </w:pPr>
      <w:rPr>
        <w:rFonts w:ascii="Wingdings" w:hAnsi="Wingdings" w:hint="default"/>
      </w:rPr>
    </w:lvl>
  </w:abstractNum>
  <w:abstractNum w:abstractNumId="1" w15:restartNumberingAfterBreak="0">
    <w:nsid w:val="2E180470"/>
    <w:multiLevelType w:val="multilevel"/>
    <w:tmpl w:val="F766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96D7A"/>
    <w:multiLevelType w:val="hybridMultilevel"/>
    <w:tmpl w:val="4FC0CE8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1354B5"/>
    <w:multiLevelType w:val="multilevel"/>
    <w:tmpl w:val="F96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A3EAB"/>
    <w:multiLevelType w:val="multilevel"/>
    <w:tmpl w:val="EDD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236EB"/>
    <w:multiLevelType w:val="multilevel"/>
    <w:tmpl w:val="3DEE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calderon@alchemia.com.mx">
    <w15:presenceInfo w15:providerId="Windows Live" w15:userId="4cb2b77123011f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7C"/>
    <w:rsid w:val="00006B37"/>
    <w:rsid w:val="00011157"/>
    <w:rsid w:val="00041A07"/>
    <w:rsid w:val="00045C3C"/>
    <w:rsid w:val="0004625E"/>
    <w:rsid w:val="00051EF5"/>
    <w:rsid w:val="0007370A"/>
    <w:rsid w:val="00092C4F"/>
    <w:rsid w:val="000A42D7"/>
    <w:rsid w:val="000A7007"/>
    <w:rsid w:val="000B09D9"/>
    <w:rsid w:val="000C1F10"/>
    <w:rsid w:val="000C6AD2"/>
    <w:rsid w:val="000D3B43"/>
    <w:rsid w:val="000E342A"/>
    <w:rsid w:val="000F36FD"/>
    <w:rsid w:val="00110781"/>
    <w:rsid w:val="00115050"/>
    <w:rsid w:val="001209E3"/>
    <w:rsid w:val="001432F0"/>
    <w:rsid w:val="0014730A"/>
    <w:rsid w:val="001523AF"/>
    <w:rsid w:val="00163EFF"/>
    <w:rsid w:val="00183C4A"/>
    <w:rsid w:val="00194257"/>
    <w:rsid w:val="0019508E"/>
    <w:rsid w:val="00197252"/>
    <w:rsid w:val="001A30FC"/>
    <w:rsid w:val="001B2CDB"/>
    <w:rsid w:val="001B40B5"/>
    <w:rsid w:val="001D41CA"/>
    <w:rsid w:val="001E7B50"/>
    <w:rsid w:val="001F4CCE"/>
    <w:rsid w:val="00206E55"/>
    <w:rsid w:val="0023502C"/>
    <w:rsid w:val="00235088"/>
    <w:rsid w:val="002503C5"/>
    <w:rsid w:val="0025108A"/>
    <w:rsid w:val="00270FB9"/>
    <w:rsid w:val="0027128C"/>
    <w:rsid w:val="00292666"/>
    <w:rsid w:val="002A5B83"/>
    <w:rsid w:val="002A5F29"/>
    <w:rsid w:val="002B6C45"/>
    <w:rsid w:val="002E61E2"/>
    <w:rsid w:val="00304BE4"/>
    <w:rsid w:val="00310DB2"/>
    <w:rsid w:val="00327612"/>
    <w:rsid w:val="003514B5"/>
    <w:rsid w:val="00384972"/>
    <w:rsid w:val="003A0550"/>
    <w:rsid w:val="003D7C30"/>
    <w:rsid w:val="003F4E13"/>
    <w:rsid w:val="004034CE"/>
    <w:rsid w:val="00403ADD"/>
    <w:rsid w:val="00411950"/>
    <w:rsid w:val="00452425"/>
    <w:rsid w:val="00457754"/>
    <w:rsid w:val="00461888"/>
    <w:rsid w:val="004769BE"/>
    <w:rsid w:val="004F2785"/>
    <w:rsid w:val="005112C1"/>
    <w:rsid w:val="00526DE3"/>
    <w:rsid w:val="005303C4"/>
    <w:rsid w:val="00540401"/>
    <w:rsid w:val="005958AC"/>
    <w:rsid w:val="0059737F"/>
    <w:rsid w:val="005C2B9D"/>
    <w:rsid w:val="005C2FCB"/>
    <w:rsid w:val="005D1E66"/>
    <w:rsid w:val="005E7794"/>
    <w:rsid w:val="0060426C"/>
    <w:rsid w:val="00607377"/>
    <w:rsid w:val="006236AC"/>
    <w:rsid w:val="00637295"/>
    <w:rsid w:val="006409A6"/>
    <w:rsid w:val="006409AE"/>
    <w:rsid w:val="00652758"/>
    <w:rsid w:val="006918BD"/>
    <w:rsid w:val="00697C7F"/>
    <w:rsid w:val="006B304A"/>
    <w:rsid w:val="006C48BD"/>
    <w:rsid w:val="006C4B91"/>
    <w:rsid w:val="006D2459"/>
    <w:rsid w:val="00711875"/>
    <w:rsid w:val="00723E7D"/>
    <w:rsid w:val="0078061F"/>
    <w:rsid w:val="00781E2B"/>
    <w:rsid w:val="007930C4"/>
    <w:rsid w:val="007A5E26"/>
    <w:rsid w:val="007C2C82"/>
    <w:rsid w:val="007D4EB7"/>
    <w:rsid w:val="007E3581"/>
    <w:rsid w:val="007E7BF6"/>
    <w:rsid w:val="00811E36"/>
    <w:rsid w:val="008125C2"/>
    <w:rsid w:val="008158FB"/>
    <w:rsid w:val="0082276F"/>
    <w:rsid w:val="00823744"/>
    <w:rsid w:val="008240CD"/>
    <w:rsid w:val="00841163"/>
    <w:rsid w:val="00841E25"/>
    <w:rsid w:val="00854188"/>
    <w:rsid w:val="00856E1F"/>
    <w:rsid w:val="00862D98"/>
    <w:rsid w:val="00865098"/>
    <w:rsid w:val="0086516E"/>
    <w:rsid w:val="00872631"/>
    <w:rsid w:val="008A4E63"/>
    <w:rsid w:val="008B0497"/>
    <w:rsid w:val="008C4AD6"/>
    <w:rsid w:val="008E19E1"/>
    <w:rsid w:val="008F54C7"/>
    <w:rsid w:val="008F73BB"/>
    <w:rsid w:val="0090494B"/>
    <w:rsid w:val="0091212C"/>
    <w:rsid w:val="00925BAA"/>
    <w:rsid w:val="00930561"/>
    <w:rsid w:val="009374F9"/>
    <w:rsid w:val="00994A07"/>
    <w:rsid w:val="009A46AF"/>
    <w:rsid w:val="009A688D"/>
    <w:rsid w:val="009B45EA"/>
    <w:rsid w:val="009C7E70"/>
    <w:rsid w:val="009E5235"/>
    <w:rsid w:val="009F02E6"/>
    <w:rsid w:val="00A04718"/>
    <w:rsid w:val="00A308A3"/>
    <w:rsid w:val="00A36280"/>
    <w:rsid w:val="00A6533A"/>
    <w:rsid w:val="00AB2184"/>
    <w:rsid w:val="00AB4BA6"/>
    <w:rsid w:val="00AB6B68"/>
    <w:rsid w:val="00AC2D44"/>
    <w:rsid w:val="00AC6FE1"/>
    <w:rsid w:val="00AE44FE"/>
    <w:rsid w:val="00AE5247"/>
    <w:rsid w:val="00AF5F16"/>
    <w:rsid w:val="00B143FE"/>
    <w:rsid w:val="00B15DDC"/>
    <w:rsid w:val="00B17F39"/>
    <w:rsid w:val="00B34FC7"/>
    <w:rsid w:val="00B43FC5"/>
    <w:rsid w:val="00B57260"/>
    <w:rsid w:val="00B64F4F"/>
    <w:rsid w:val="00B7560D"/>
    <w:rsid w:val="00B771DB"/>
    <w:rsid w:val="00B8092B"/>
    <w:rsid w:val="00B9722E"/>
    <w:rsid w:val="00BD13A0"/>
    <w:rsid w:val="00BD157C"/>
    <w:rsid w:val="00BE4FF9"/>
    <w:rsid w:val="00BF239B"/>
    <w:rsid w:val="00BF4CE4"/>
    <w:rsid w:val="00BF721F"/>
    <w:rsid w:val="00C038CB"/>
    <w:rsid w:val="00C27F3C"/>
    <w:rsid w:val="00C30C19"/>
    <w:rsid w:val="00C32E61"/>
    <w:rsid w:val="00C40331"/>
    <w:rsid w:val="00C56AE7"/>
    <w:rsid w:val="00C61978"/>
    <w:rsid w:val="00C738EB"/>
    <w:rsid w:val="00C84DDC"/>
    <w:rsid w:val="00CC6AFD"/>
    <w:rsid w:val="00CD15E6"/>
    <w:rsid w:val="00CD626C"/>
    <w:rsid w:val="00CD62EB"/>
    <w:rsid w:val="00CE0351"/>
    <w:rsid w:val="00CE2CF0"/>
    <w:rsid w:val="00CE348F"/>
    <w:rsid w:val="00CE4DEC"/>
    <w:rsid w:val="00CF1C76"/>
    <w:rsid w:val="00D24891"/>
    <w:rsid w:val="00D25A60"/>
    <w:rsid w:val="00D3383E"/>
    <w:rsid w:val="00D47E4D"/>
    <w:rsid w:val="00D51B62"/>
    <w:rsid w:val="00D63A36"/>
    <w:rsid w:val="00DD42F2"/>
    <w:rsid w:val="00DE1C2A"/>
    <w:rsid w:val="00DE7088"/>
    <w:rsid w:val="00DF2C85"/>
    <w:rsid w:val="00E01BA1"/>
    <w:rsid w:val="00E03BBD"/>
    <w:rsid w:val="00E045EF"/>
    <w:rsid w:val="00E10EBA"/>
    <w:rsid w:val="00E40B72"/>
    <w:rsid w:val="00E51E89"/>
    <w:rsid w:val="00E6245C"/>
    <w:rsid w:val="00E67C7B"/>
    <w:rsid w:val="00E75095"/>
    <w:rsid w:val="00E90A0C"/>
    <w:rsid w:val="00EB2229"/>
    <w:rsid w:val="00EB6C9F"/>
    <w:rsid w:val="00EC53AF"/>
    <w:rsid w:val="00EC7534"/>
    <w:rsid w:val="00ED64AE"/>
    <w:rsid w:val="00ED7562"/>
    <w:rsid w:val="00EE411F"/>
    <w:rsid w:val="00EF4BFD"/>
    <w:rsid w:val="00F01B7E"/>
    <w:rsid w:val="00F24064"/>
    <w:rsid w:val="00F242C8"/>
    <w:rsid w:val="00F50F94"/>
    <w:rsid w:val="00F541F6"/>
    <w:rsid w:val="00F55079"/>
    <w:rsid w:val="00F7069E"/>
    <w:rsid w:val="00F937D2"/>
    <w:rsid w:val="00F9755E"/>
    <w:rsid w:val="00F97E76"/>
    <w:rsid w:val="00FB3BF9"/>
    <w:rsid w:val="00FD46C5"/>
    <w:rsid w:val="00FE1783"/>
    <w:rsid w:val="00FE41AD"/>
    <w:rsid w:val="00FE4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8A6D"/>
  <w15:docId w15:val="{1D137B3A-084F-41BA-9ABA-C1BBB28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50"/>
    <w:pPr>
      <w:widowControl/>
      <w:autoSpaceDE/>
      <w:autoSpaceDN/>
    </w:pPr>
    <w:rPr>
      <w:rFonts w:ascii="Times New Roman" w:eastAsia="Times New Roman" w:hAnsi="Times New Roman" w:cs="Times New Roman"/>
      <w:sz w:val="24"/>
      <w:szCs w:val="24"/>
      <w:lang w:val="es-MX" w:eastAsia="es-MX"/>
    </w:rPr>
  </w:style>
  <w:style w:type="paragraph" w:styleId="Ttulo1">
    <w:name w:val="heading 1"/>
    <w:basedOn w:val="Normal"/>
    <w:uiPriority w:val="9"/>
    <w:qFormat/>
    <w:pPr>
      <w:widowControl w:val="0"/>
      <w:autoSpaceDE w:val="0"/>
      <w:autoSpaceDN w:val="0"/>
      <w:ind w:left="2176"/>
      <w:outlineLvl w:val="0"/>
    </w:pPr>
    <w:rPr>
      <w:rFonts w:ascii="Century Gothic" w:eastAsia="Century Gothic" w:hAnsi="Century Gothic" w:cs="Century Gothic"/>
      <w:b/>
      <w:bCs/>
      <w:sz w:val="22"/>
      <w:szCs w:val="22"/>
      <w:lang w:val="es-ES" w:eastAsia="es-ES" w:bidi="es-ES"/>
    </w:rPr>
  </w:style>
  <w:style w:type="paragraph" w:styleId="Ttulo2">
    <w:name w:val="heading 2"/>
    <w:basedOn w:val="Normal"/>
    <w:next w:val="Normal"/>
    <w:link w:val="Ttulo2Car"/>
    <w:uiPriority w:val="9"/>
    <w:semiHidden/>
    <w:unhideWhenUsed/>
    <w:qFormat/>
    <w:rsid w:val="00AB6B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unhideWhenUsed/>
    <w:qFormat/>
    <w:rsid w:val="005E7794"/>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Calibri" w:eastAsia="Calibri" w:hAnsi="Calibri" w:cs="Calibri"/>
      <w:sz w:val="20"/>
      <w:szCs w:val="20"/>
      <w:lang w:val="es-ES" w:eastAsia="es-ES" w:bidi="es-ES"/>
    </w:rPr>
  </w:style>
  <w:style w:type="paragraph" w:styleId="Prrafodelista">
    <w:name w:val="List Paragraph"/>
    <w:basedOn w:val="Normal"/>
    <w:uiPriority w:val="1"/>
    <w:qFormat/>
    <w:pPr>
      <w:widowControl w:val="0"/>
      <w:autoSpaceDE w:val="0"/>
      <w:autoSpaceDN w:val="0"/>
    </w:pPr>
    <w:rPr>
      <w:rFonts w:ascii="Calibri" w:eastAsia="Calibri" w:hAnsi="Calibri" w:cs="Calibri"/>
      <w:sz w:val="22"/>
      <w:szCs w:val="22"/>
      <w:lang w:val="es-ES" w:eastAsia="es-ES" w:bidi="es-E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s-ES" w:bidi="es-ES"/>
    </w:rPr>
  </w:style>
  <w:style w:type="character" w:styleId="Hipervnculo">
    <w:name w:val="Hyperlink"/>
    <w:basedOn w:val="Fuentedeprrafopredeter"/>
    <w:uiPriority w:val="99"/>
    <w:unhideWhenUsed/>
    <w:rsid w:val="009A688D"/>
    <w:rPr>
      <w:color w:val="0000FF" w:themeColor="hyperlink"/>
      <w:u w:val="single"/>
    </w:rPr>
  </w:style>
  <w:style w:type="character" w:styleId="Mencinsinresolver">
    <w:name w:val="Unresolved Mention"/>
    <w:basedOn w:val="Fuentedeprrafopredeter"/>
    <w:uiPriority w:val="99"/>
    <w:semiHidden/>
    <w:unhideWhenUsed/>
    <w:rsid w:val="009A688D"/>
    <w:rPr>
      <w:color w:val="605E5C"/>
      <w:shd w:val="clear" w:color="auto" w:fill="E1DFDD"/>
    </w:rPr>
  </w:style>
  <w:style w:type="paragraph" w:styleId="Textodeglobo">
    <w:name w:val="Balloon Text"/>
    <w:basedOn w:val="Normal"/>
    <w:link w:val="TextodegloboCar"/>
    <w:uiPriority w:val="99"/>
    <w:semiHidden/>
    <w:unhideWhenUsed/>
    <w:rsid w:val="005C2B9D"/>
    <w:pPr>
      <w:widowControl w:val="0"/>
      <w:autoSpaceDE w:val="0"/>
      <w:autoSpaceDN w:val="0"/>
    </w:pPr>
    <w:rPr>
      <w:rFonts w:ascii="Segoe UI" w:eastAsia="Calibri"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5C2B9D"/>
    <w:rPr>
      <w:rFonts w:ascii="Segoe UI" w:eastAsia="Calibri" w:hAnsi="Segoe UI" w:cs="Segoe UI"/>
      <w:sz w:val="18"/>
      <w:szCs w:val="18"/>
      <w:lang w:val="es-ES" w:eastAsia="es-ES" w:bidi="es-ES"/>
    </w:rPr>
  </w:style>
  <w:style w:type="paragraph" w:styleId="NormalWeb">
    <w:name w:val="Normal (Web)"/>
    <w:basedOn w:val="Normal"/>
    <w:uiPriority w:val="99"/>
    <w:unhideWhenUsed/>
    <w:rsid w:val="00CE348F"/>
    <w:pPr>
      <w:spacing w:before="100" w:beforeAutospacing="1" w:after="100" w:afterAutospacing="1"/>
    </w:pPr>
  </w:style>
  <w:style w:type="character" w:styleId="Hipervnculovisitado">
    <w:name w:val="FollowedHyperlink"/>
    <w:basedOn w:val="Fuentedeprrafopredeter"/>
    <w:uiPriority w:val="99"/>
    <w:semiHidden/>
    <w:unhideWhenUsed/>
    <w:rsid w:val="0086516E"/>
    <w:rPr>
      <w:color w:val="800080" w:themeColor="followedHyperlink"/>
      <w:u w:val="single"/>
    </w:rPr>
  </w:style>
  <w:style w:type="paragraph" w:styleId="Encabezado">
    <w:name w:val="header"/>
    <w:basedOn w:val="Normal"/>
    <w:link w:val="EncabezadoCar"/>
    <w:uiPriority w:val="99"/>
    <w:unhideWhenUsed/>
    <w:rsid w:val="00BF4CE4"/>
    <w:pPr>
      <w:tabs>
        <w:tab w:val="center" w:pos="4419"/>
        <w:tab w:val="right" w:pos="8838"/>
      </w:tabs>
    </w:pPr>
  </w:style>
  <w:style w:type="character" w:customStyle="1" w:styleId="EncabezadoCar">
    <w:name w:val="Encabezado Car"/>
    <w:basedOn w:val="Fuentedeprrafopredeter"/>
    <w:link w:val="Encabezado"/>
    <w:uiPriority w:val="99"/>
    <w:rsid w:val="00BF4CE4"/>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F4CE4"/>
    <w:pPr>
      <w:tabs>
        <w:tab w:val="center" w:pos="4419"/>
        <w:tab w:val="right" w:pos="8838"/>
      </w:tabs>
    </w:pPr>
  </w:style>
  <w:style w:type="character" w:customStyle="1" w:styleId="PiedepginaCar">
    <w:name w:val="Pie de página Car"/>
    <w:basedOn w:val="Fuentedeprrafopredeter"/>
    <w:link w:val="Piedepgina"/>
    <w:uiPriority w:val="99"/>
    <w:rsid w:val="00BF4CE4"/>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1B2CDB"/>
    <w:rPr>
      <w:sz w:val="16"/>
      <w:szCs w:val="16"/>
    </w:rPr>
  </w:style>
  <w:style w:type="paragraph" w:styleId="Textocomentario">
    <w:name w:val="annotation text"/>
    <w:basedOn w:val="Normal"/>
    <w:link w:val="TextocomentarioCar"/>
    <w:uiPriority w:val="99"/>
    <w:semiHidden/>
    <w:unhideWhenUsed/>
    <w:rsid w:val="001B2CDB"/>
    <w:rPr>
      <w:sz w:val="20"/>
      <w:szCs w:val="20"/>
    </w:rPr>
  </w:style>
  <w:style w:type="character" w:customStyle="1" w:styleId="TextocomentarioCar">
    <w:name w:val="Texto comentario Car"/>
    <w:basedOn w:val="Fuentedeprrafopredeter"/>
    <w:link w:val="Textocomentario"/>
    <w:uiPriority w:val="99"/>
    <w:semiHidden/>
    <w:rsid w:val="001B2CDB"/>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1B2CDB"/>
    <w:rPr>
      <w:b/>
      <w:bCs/>
    </w:rPr>
  </w:style>
  <w:style w:type="character" w:customStyle="1" w:styleId="AsuntodelcomentarioCar">
    <w:name w:val="Asunto del comentario Car"/>
    <w:basedOn w:val="TextocomentarioCar"/>
    <w:link w:val="Asuntodelcomentario"/>
    <w:uiPriority w:val="99"/>
    <w:semiHidden/>
    <w:rsid w:val="001B2CDB"/>
    <w:rPr>
      <w:rFonts w:ascii="Times New Roman" w:eastAsia="Times New Roman" w:hAnsi="Times New Roman" w:cs="Times New Roman"/>
      <w:b/>
      <w:bCs/>
      <w:sz w:val="20"/>
      <w:szCs w:val="20"/>
      <w:lang w:val="es-MX" w:eastAsia="es-MX"/>
    </w:rPr>
  </w:style>
  <w:style w:type="character" w:styleId="nfasis">
    <w:name w:val="Emphasis"/>
    <w:basedOn w:val="Fuentedeprrafopredeter"/>
    <w:uiPriority w:val="20"/>
    <w:qFormat/>
    <w:rsid w:val="00183C4A"/>
    <w:rPr>
      <w:i/>
      <w:iCs/>
    </w:rPr>
  </w:style>
  <w:style w:type="character" w:customStyle="1" w:styleId="Ttulo4Car">
    <w:name w:val="Título 4 Car"/>
    <w:basedOn w:val="Fuentedeprrafopredeter"/>
    <w:link w:val="Ttulo4"/>
    <w:uiPriority w:val="9"/>
    <w:rsid w:val="005E7794"/>
    <w:rPr>
      <w:rFonts w:asciiTheme="majorHAnsi" w:eastAsiaTheme="majorEastAsia" w:hAnsiTheme="majorHAnsi" w:cstheme="majorBidi"/>
      <w:i/>
      <w:iCs/>
      <w:color w:val="365F91" w:themeColor="accent1" w:themeShade="BF"/>
      <w:sz w:val="24"/>
      <w:szCs w:val="24"/>
      <w:lang w:val="es-MX"/>
    </w:rPr>
  </w:style>
  <w:style w:type="character" w:customStyle="1" w:styleId="Ttulo2Car">
    <w:name w:val="Título 2 Car"/>
    <w:basedOn w:val="Fuentedeprrafopredeter"/>
    <w:link w:val="Ttulo2"/>
    <w:uiPriority w:val="9"/>
    <w:semiHidden/>
    <w:rsid w:val="00AB6B68"/>
    <w:rPr>
      <w:rFonts w:asciiTheme="majorHAnsi" w:eastAsiaTheme="majorEastAsia" w:hAnsiTheme="majorHAnsi" w:cstheme="majorBidi"/>
      <w:color w:val="365F91" w:themeColor="accent1" w:themeShade="BF"/>
      <w:sz w:val="26"/>
      <w:szCs w:val="2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180">
      <w:bodyDiv w:val="1"/>
      <w:marLeft w:val="0"/>
      <w:marRight w:val="0"/>
      <w:marTop w:val="0"/>
      <w:marBottom w:val="0"/>
      <w:divBdr>
        <w:top w:val="none" w:sz="0" w:space="0" w:color="auto"/>
        <w:left w:val="none" w:sz="0" w:space="0" w:color="auto"/>
        <w:bottom w:val="none" w:sz="0" w:space="0" w:color="auto"/>
        <w:right w:val="none" w:sz="0" w:space="0" w:color="auto"/>
      </w:divBdr>
    </w:div>
    <w:div w:id="22481083">
      <w:bodyDiv w:val="1"/>
      <w:marLeft w:val="0"/>
      <w:marRight w:val="0"/>
      <w:marTop w:val="0"/>
      <w:marBottom w:val="0"/>
      <w:divBdr>
        <w:top w:val="none" w:sz="0" w:space="0" w:color="auto"/>
        <w:left w:val="none" w:sz="0" w:space="0" w:color="auto"/>
        <w:bottom w:val="none" w:sz="0" w:space="0" w:color="auto"/>
        <w:right w:val="none" w:sz="0" w:space="0" w:color="auto"/>
      </w:divBdr>
    </w:div>
    <w:div w:id="24454623">
      <w:bodyDiv w:val="1"/>
      <w:marLeft w:val="0"/>
      <w:marRight w:val="0"/>
      <w:marTop w:val="0"/>
      <w:marBottom w:val="0"/>
      <w:divBdr>
        <w:top w:val="none" w:sz="0" w:space="0" w:color="auto"/>
        <w:left w:val="none" w:sz="0" w:space="0" w:color="auto"/>
        <w:bottom w:val="none" w:sz="0" w:space="0" w:color="auto"/>
        <w:right w:val="none" w:sz="0" w:space="0" w:color="auto"/>
      </w:divBdr>
    </w:div>
    <w:div w:id="95684416">
      <w:bodyDiv w:val="1"/>
      <w:marLeft w:val="0"/>
      <w:marRight w:val="0"/>
      <w:marTop w:val="0"/>
      <w:marBottom w:val="0"/>
      <w:divBdr>
        <w:top w:val="none" w:sz="0" w:space="0" w:color="auto"/>
        <w:left w:val="none" w:sz="0" w:space="0" w:color="auto"/>
        <w:bottom w:val="none" w:sz="0" w:space="0" w:color="auto"/>
        <w:right w:val="none" w:sz="0" w:space="0" w:color="auto"/>
      </w:divBdr>
    </w:div>
    <w:div w:id="159545289">
      <w:bodyDiv w:val="1"/>
      <w:marLeft w:val="0"/>
      <w:marRight w:val="0"/>
      <w:marTop w:val="0"/>
      <w:marBottom w:val="0"/>
      <w:divBdr>
        <w:top w:val="none" w:sz="0" w:space="0" w:color="auto"/>
        <w:left w:val="none" w:sz="0" w:space="0" w:color="auto"/>
        <w:bottom w:val="none" w:sz="0" w:space="0" w:color="auto"/>
        <w:right w:val="none" w:sz="0" w:space="0" w:color="auto"/>
      </w:divBdr>
    </w:div>
    <w:div w:id="212742890">
      <w:bodyDiv w:val="1"/>
      <w:marLeft w:val="0"/>
      <w:marRight w:val="0"/>
      <w:marTop w:val="0"/>
      <w:marBottom w:val="0"/>
      <w:divBdr>
        <w:top w:val="none" w:sz="0" w:space="0" w:color="auto"/>
        <w:left w:val="none" w:sz="0" w:space="0" w:color="auto"/>
        <w:bottom w:val="none" w:sz="0" w:space="0" w:color="auto"/>
        <w:right w:val="none" w:sz="0" w:space="0" w:color="auto"/>
      </w:divBdr>
    </w:div>
    <w:div w:id="411850203">
      <w:bodyDiv w:val="1"/>
      <w:marLeft w:val="0"/>
      <w:marRight w:val="0"/>
      <w:marTop w:val="0"/>
      <w:marBottom w:val="0"/>
      <w:divBdr>
        <w:top w:val="none" w:sz="0" w:space="0" w:color="auto"/>
        <w:left w:val="none" w:sz="0" w:space="0" w:color="auto"/>
        <w:bottom w:val="none" w:sz="0" w:space="0" w:color="auto"/>
        <w:right w:val="none" w:sz="0" w:space="0" w:color="auto"/>
      </w:divBdr>
    </w:div>
    <w:div w:id="502402525">
      <w:bodyDiv w:val="1"/>
      <w:marLeft w:val="0"/>
      <w:marRight w:val="0"/>
      <w:marTop w:val="0"/>
      <w:marBottom w:val="0"/>
      <w:divBdr>
        <w:top w:val="none" w:sz="0" w:space="0" w:color="auto"/>
        <w:left w:val="none" w:sz="0" w:space="0" w:color="auto"/>
        <w:bottom w:val="none" w:sz="0" w:space="0" w:color="auto"/>
        <w:right w:val="none" w:sz="0" w:space="0" w:color="auto"/>
      </w:divBdr>
    </w:div>
    <w:div w:id="618219242">
      <w:bodyDiv w:val="1"/>
      <w:marLeft w:val="0"/>
      <w:marRight w:val="0"/>
      <w:marTop w:val="0"/>
      <w:marBottom w:val="0"/>
      <w:divBdr>
        <w:top w:val="none" w:sz="0" w:space="0" w:color="auto"/>
        <w:left w:val="none" w:sz="0" w:space="0" w:color="auto"/>
        <w:bottom w:val="none" w:sz="0" w:space="0" w:color="auto"/>
        <w:right w:val="none" w:sz="0" w:space="0" w:color="auto"/>
      </w:divBdr>
      <w:divsChild>
        <w:div w:id="1600483513">
          <w:marLeft w:val="0"/>
          <w:marRight w:val="0"/>
          <w:marTop w:val="0"/>
          <w:marBottom w:val="0"/>
          <w:divBdr>
            <w:top w:val="none" w:sz="0" w:space="0" w:color="auto"/>
            <w:left w:val="none" w:sz="0" w:space="0" w:color="auto"/>
            <w:bottom w:val="none" w:sz="0" w:space="0" w:color="auto"/>
            <w:right w:val="none" w:sz="0" w:space="0" w:color="auto"/>
          </w:divBdr>
          <w:divsChild>
            <w:div w:id="1403524083">
              <w:marLeft w:val="0"/>
              <w:marRight w:val="0"/>
              <w:marTop w:val="0"/>
              <w:marBottom w:val="0"/>
              <w:divBdr>
                <w:top w:val="none" w:sz="0" w:space="0" w:color="auto"/>
                <w:left w:val="none" w:sz="0" w:space="0" w:color="auto"/>
                <w:bottom w:val="none" w:sz="0" w:space="0" w:color="auto"/>
                <w:right w:val="none" w:sz="0" w:space="0" w:color="auto"/>
              </w:divBdr>
              <w:divsChild>
                <w:div w:id="975599693">
                  <w:marLeft w:val="0"/>
                  <w:marRight w:val="0"/>
                  <w:marTop w:val="0"/>
                  <w:marBottom w:val="0"/>
                  <w:divBdr>
                    <w:top w:val="none" w:sz="0" w:space="0" w:color="auto"/>
                    <w:left w:val="none" w:sz="0" w:space="0" w:color="auto"/>
                    <w:bottom w:val="none" w:sz="0" w:space="0" w:color="auto"/>
                    <w:right w:val="none" w:sz="0" w:space="0" w:color="auto"/>
                  </w:divBdr>
                  <w:divsChild>
                    <w:div w:id="7030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6792">
      <w:bodyDiv w:val="1"/>
      <w:marLeft w:val="0"/>
      <w:marRight w:val="0"/>
      <w:marTop w:val="0"/>
      <w:marBottom w:val="0"/>
      <w:divBdr>
        <w:top w:val="none" w:sz="0" w:space="0" w:color="auto"/>
        <w:left w:val="none" w:sz="0" w:space="0" w:color="auto"/>
        <w:bottom w:val="none" w:sz="0" w:space="0" w:color="auto"/>
        <w:right w:val="none" w:sz="0" w:space="0" w:color="auto"/>
      </w:divBdr>
    </w:div>
    <w:div w:id="801311674">
      <w:bodyDiv w:val="1"/>
      <w:marLeft w:val="0"/>
      <w:marRight w:val="0"/>
      <w:marTop w:val="0"/>
      <w:marBottom w:val="0"/>
      <w:divBdr>
        <w:top w:val="none" w:sz="0" w:space="0" w:color="auto"/>
        <w:left w:val="none" w:sz="0" w:space="0" w:color="auto"/>
        <w:bottom w:val="none" w:sz="0" w:space="0" w:color="auto"/>
        <w:right w:val="none" w:sz="0" w:space="0" w:color="auto"/>
      </w:divBdr>
    </w:div>
    <w:div w:id="951009564">
      <w:bodyDiv w:val="1"/>
      <w:marLeft w:val="0"/>
      <w:marRight w:val="0"/>
      <w:marTop w:val="0"/>
      <w:marBottom w:val="0"/>
      <w:divBdr>
        <w:top w:val="none" w:sz="0" w:space="0" w:color="auto"/>
        <w:left w:val="none" w:sz="0" w:space="0" w:color="auto"/>
        <w:bottom w:val="none" w:sz="0" w:space="0" w:color="auto"/>
        <w:right w:val="none" w:sz="0" w:space="0" w:color="auto"/>
      </w:divBdr>
    </w:div>
    <w:div w:id="991064000">
      <w:bodyDiv w:val="1"/>
      <w:marLeft w:val="0"/>
      <w:marRight w:val="0"/>
      <w:marTop w:val="0"/>
      <w:marBottom w:val="0"/>
      <w:divBdr>
        <w:top w:val="none" w:sz="0" w:space="0" w:color="auto"/>
        <w:left w:val="none" w:sz="0" w:space="0" w:color="auto"/>
        <w:bottom w:val="none" w:sz="0" w:space="0" w:color="auto"/>
        <w:right w:val="none" w:sz="0" w:space="0" w:color="auto"/>
      </w:divBdr>
    </w:div>
    <w:div w:id="1047026541">
      <w:bodyDiv w:val="1"/>
      <w:marLeft w:val="0"/>
      <w:marRight w:val="0"/>
      <w:marTop w:val="0"/>
      <w:marBottom w:val="0"/>
      <w:divBdr>
        <w:top w:val="none" w:sz="0" w:space="0" w:color="auto"/>
        <w:left w:val="none" w:sz="0" w:space="0" w:color="auto"/>
        <w:bottom w:val="none" w:sz="0" w:space="0" w:color="auto"/>
        <w:right w:val="none" w:sz="0" w:space="0" w:color="auto"/>
      </w:divBdr>
    </w:div>
    <w:div w:id="1082213258">
      <w:bodyDiv w:val="1"/>
      <w:marLeft w:val="0"/>
      <w:marRight w:val="0"/>
      <w:marTop w:val="0"/>
      <w:marBottom w:val="0"/>
      <w:divBdr>
        <w:top w:val="none" w:sz="0" w:space="0" w:color="auto"/>
        <w:left w:val="none" w:sz="0" w:space="0" w:color="auto"/>
        <w:bottom w:val="none" w:sz="0" w:space="0" w:color="auto"/>
        <w:right w:val="none" w:sz="0" w:space="0" w:color="auto"/>
      </w:divBdr>
      <w:divsChild>
        <w:div w:id="459811381">
          <w:marLeft w:val="0"/>
          <w:marRight w:val="0"/>
          <w:marTop w:val="0"/>
          <w:marBottom w:val="0"/>
          <w:divBdr>
            <w:top w:val="none" w:sz="0" w:space="0" w:color="auto"/>
            <w:left w:val="none" w:sz="0" w:space="0" w:color="auto"/>
            <w:bottom w:val="none" w:sz="0" w:space="0" w:color="auto"/>
            <w:right w:val="none" w:sz="0" w:space="0" w:color="auto"/>
          </w:divBdr>
          <w:divsChild>
            <w:div w:id="847400943">
              <w:marLeft w:val="0"/>
              <w:marRight w:val="0"/>
              <w:marTop w:val="0"/>
              <w:marBottom w:val="0"/>
              <w:divBdr>
                <w:top w:val="none" w:sz="0" w:space="0" w:color="auto"/>
                <w:left w:val="none" w:sz="0" w:space="0" w:color="auto"/>
                <w:bottom w:val="none" w:sz="0" w:space="0" w:color="auto"/>
                <w:right w:val="none" w:sz="0" w:space="0" w:color="auto"/>
              </w:divBdr>
              <w:divsChild>
                <w:div w:id="1038895354">
                  <w:marLeft w:val="0"/>
                  <w:marRight w:val="0"/>
                  <w:marTop w:val="0"/>
                  <w:marBottom w:val="0"/>
                  <w:divBdr>
                    <w:top w:val="none" w:sz="0" w:space="0" w:color="auto"/>
                    <w:left w:val="none" w:sz="0" w:space="0" w:color="auto"/>
                    <w:bottom w:val="none" w:sz="0" w:space="0" w:color="auto"/>
                    <w:right w:val="none" w:sz="0" w:space="0" w:color="auto"/>
                  </w:divBdr>
                  <w:divsChild>
                    <w:div w:id="15039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2074">
      <w:bodyDiv w:val="1"/>
      <w:marLeft w:val="0"/>
      <w:marRight w:val="0"/>
      <w:marTop w:val="0"/>
      <w:marBottom w:val="0"/>
      <w:divBdr>
        <w:top w:val="none" w:sz="0" w:space="0" w:color="auto"/>
        <w:left w:val="none" w:sz="0" w:space="0" w:color="auto"/>
        <w:bottom w:val="none" w:sz="0" w:space="0" w:color="auto"/>
        <w:right w:val="none" w:sz="0" w:space="0" w:color="auto"/>
      </w:divBdr>
    </w:div>
    <w:div w:id="1381320189">
      <w:bodyDiv w:val="1"/>
      <w:marLeft w:val="0"/>
      <w:marRight w:val="0"/>
      <w:marTop w:val="0"/>
      <w:marBottom w:val="0"/>
      <w:divBdr>
        <w:top w:val="none" w:sz="0" w:space="0" w:color="auto"/>
        <w:left w:val="none" w:sz="0" w:space="0" w:color="auto"/>
        <w:bottom w:val="none" w:sz="0" w:space="0" w:color="auto"/>
        <w:right w:val="none" w:sz="0" w:space="0" w:color="auto"/>
      </w:divBdr>
    </w:div>
    <w:div w:id="1527676032">
      <w:bodyDiv w:val="1"/>
      <w:marLeft w:val="0"/>
      <w:marRight w:val="0"/>
      <w:marTop w:val="0"/>
      <w:marBottom w:val="0"/>
      <w:divBdr>
        <w:top w:val="none" w:sz="0" w:space="0" w:color="auto"/>
        <w:left w:val="none" w:sz="0" w:space="0" w:color="auto"/>
        <w:bottom w:val="none" w:sz="0" w:space="0" w:color="auto"/>
        <w:right w:val="none" w:sz="0" w:space="0" w:color="auto"/>
      </w:divBdr>
      <w:divsChild>
        <w:div w:id="1640258335">
          <w:marLeft w:val="0"/>
          <w:marRight w:val="0"/>
          <w:marTop w:val="0"/>
          <w:marBottom w:val="0"/>
          <w:divBdr>
            <w:top w:val="none" w:sz="0" w:space="0" w:color="auto"/>
            <w:left w:val="none" w:sz="0" w:space="0" w:color="auto"/>
            <w:bottom w:val="none" w:sz="0" w:space="0" w:color="auto"/>
            <w:right w:val="none" w:sz="0" w:space="0" w:color="auto"/>
          </w:divBdr>
          <w:divsChild>
            <w:div w:id="962922329">
              <w:marLeft w:val="0"/>
              <w:marRight w:val="0"/>
              <w:marTop w:val="0"/>
              <w:marBottom w:val="0"/>
              <w:divBdr>
                <w:top w:val="none" w:sz="0" w:space="0" w:color="auto"/>
                <w:left w:val="none" w:sz="0" w:space="0" w:color="auto"/>
                <w:bottom w:val="none" w:sz="0" w:space="0" w:color="auto"/>
                <w:right w:val="none" w:sz="0" w:space="0" w:color="auto"/>
              </w:divBdr>
              <w:divsChild>
                <w:div w:id="164327223">
                  <w:marLeft w:val="0"/>
                  <w:marRight w:val="0"/>
                  <w:marTop w:val="0"/>
                  <w:marBottom w:val="0"/>
                  <w:divBdr>
                    <w:top w:val="none" w:sz="0" w:space="0" w:color="auto"/>
                    <w:left w:val="none" w:sz="0" w:space="0" w:color="auto"/>
                    <w:bottom w:val="none" w:sz="0" w:space="0" w:color="auto"/>
                    <w:right w:val="none" w:sz="0" w:space="0" w:color="auto"/>
                  </w:divBdr>
                  <w:divsChild>
                    <w:div w:id="10622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0062">
      <w:bodyDiv w:val="1"/>
      <w:marLeft w:val="0"/>
      <w:marRight w:val="0"/>
      <w:marTop w:val="0"/>
      <w:marBottom w:val="0"/>
      <w:divBdr>
        <w:top w:val="none" w:sz="0" w:space="0" w:color="auto"/>
        <w:left w:val="none" w:sz="0" w:space="0" w:color="auto"/>
        <w:bottom w:val="none" w:sz="0" w:space="0" w:color="auto"/>
        <w:right w:val="none" w:sz="0" w:space="0" w:color="auto"/>
      </w:divBdr>
    </w:div>
    <w:div w:id="1698046455">
      <w:bodyDiv w:val="1"/>
      <w:marLeft w:val="0"/>
      <w:marRight w:val="0"/>
      <w:marTop w:val="0"/>
      <w:marBottom w:val="0"/>
      <w:divBdr>
        <w:top w:val="none" w:sz="0" w:space="0" w:color="auto"/>
        <w:left w:val="none" w:sz="0" w:space="0" w:color="auto"/>
        <w:bottom w:val="none" w:sz="0" w:space="0" w:color="auto"/>
        <w:right w:val="none" w:sz="0" w:space="0" w:color="auto"/>
      </w:divBdr>
    </w:div>
    <w:div w:id="1728336330">
      <w:bodyDiv w:val="1"/>
      <w:marLeft w:val="0"/>
      <w:marRight w:val="0"/>
      <w:marTop w:val="0"/>
      <w:marBottom w:val="0"/>
      <w:divBdr>
        <w:top w:val="none" w:sz="0" w:space="0" w:color="auto"/>
        <w:left w:val="none" w:sz="0" w:space="0" w:color="auto"/>
        <w:bottom w:val="none" w:sz="0" w:space="0" w:color="auto"/>
        <w:right w:val="none" w:sz="0" w:space="0" w:color="auto"/>
      </w:divBdr>
    </w:div>
    <w:div w:id="1852990928">
      <w:bodyDiv w:val="1"/>
      <w:marLeft w:val="0"/>
      <w:marRight w:val="0"/>
      <w:marTop w:val="0"/>
      <w:marBottom w:val="0"/>
      <w:divBdr>
        <w:top w:val="none" w:sz="0" w:space="0" w:color="auto"/>
        <w:left w:val="none" w:sz="0" w:space="0" w:color="auto"/>
        <w:bottom w:val="none" w:sz="0" w:space="0" w:color="auto"/>
        <w:right w:val="none" w:sz="0" w:space="0" w:color="auto"/>
      </w:divBdr>
    </w:div>
    <w:div w:id="2128616714">
      <w:bodyDiv w:val="1"/>
      <w:marLeft w:val="0"/>
      <w:marRight w:val="0"/>
      <w:marTop w:val="0"/>
      <w:marBottom w:val="0"/>
      <w:divBdr>
        <w:top w:val="none" w:sz="0" w:space="0" w:color="auto"/>
        <w:left w:val="none" w:sz="0" w:space="0" w:color="auto"/>
        <w:bottom w:val="none" w:sz="0" w:space="0" w:color="auto"/>
        <w:right w:val="none" w:sz="0" w:space="0" w:color="auto"/>
      </w:divBdr>
      <w:divsChild>
        <w:div w:id="367678581">
          <w:marLeft w:val="0"/>
          <w:marRight w:val="0"/>
          <w:marTop w:val="0"/>
          <w:marBottom w:val="0"/>
          <w:divBdr>
            <w:top w:val="none" w:sz="0" w:space="0" w:color="auto"/>
            <w:left w:val="none" w:sz="0" w:space="0" w:color="auto"/>
            <w:bottom w:val="none" w:sz="0" w:space="0" w:color="auto"/>
            <w:right w:val="none" w:sz="0" w:space="0" w:color="auto"/>
          </w:divBdr>
        </w:div>
        <w:div w:id="988091544">
          <w:marLeft w:val="0"/>
          <w:marRight w:val="0"/>
          <w:marTop w:val="0"/>
          <w:marBottom w:val="0"/>
          <w:divBdr>
            <w:top w:val="none" w:sz="0" w:space="0" w:color="auto"/>
            <w:left w:val="none" w:sz="0" w:space="0" w:color="auto"/>
            <w:bottom w:val="none" w:sz="0" w:space="0" w:color="auto"/>
            <w:right w:val="none" w:sz="0" w:space="0" w:color="auto"/>
          </w:divBdr>
        </w:div>
        <w:div w:id="130098182">
          <w:marLeft w:val="0"/>
          <w:marRight w:val="0"/>
          <w:marTop w:val="0"/>
          <w:marBottom w:val="0"/>
          <w:divBdr>
            <w:top w:val="none" w:sz="0" w:space="0" w:color="auto"/>
            <w:left w:val="none" w:sz="0" w:space="0" w:color="auto"/>
            <w:bottom w:val="none" w:sz="0" w:space="0" w:color="auto"/>
            <w:right w:val="none" w:sz="0" w:space="0" w:color="auto"/>
          </w:divBdr>
        </w:div>
        <w:div w:id="378554200">
          <w:marLeft w:val="0"/>
          <w:marRight w:val="0"/>
          <w:marTop w:val="0"/>
          <w:marBottom w:val="0"/>
          <w:divBdr>
            <w:top w:val="none" w:sz="0" w:space="0" w:color="auto"/>
            <w:left w:val="none" w:sz="0" w:space="0" w:color="auto"/>
            <w:bottom w:val="none" w:sz="0" w:space="0" w:color="auto"/>
            <w:right w:val="none" w:sz="0" w:space="0" w:color="auto"/>
          </w:divBdr>
        </w:div>
        <w:div w:id="6137076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epcionspa@hotelxcare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alderon@alchemia.com.m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ybarrera@alchemia.com.mx" TargetMode="External"/><Relationship Id="rId4" Type="http://schemas.openxmlformats.org/officeDocument/2006/relationships/settings" Target="settings.xml"/><Relationship Id="rId9" Type="http://schemas.openxmlformats.org/officeDocument/2006/relationships/hyperlink" Target="http://www.hotelxcare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869A-AF08-4E98-84AD-0ACD6FCF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Microsoft Word - Agenda Site inspection Prudential Argentina 27 al 29-12-19</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Site inspection Prudential Argentina 27 al 29-12-19</dc:title>
  <dc:creator>msamuel</dc:creator>
  <cp:lastModifiedBy>lcalderon@alchemia.com.mx</cp:lastModifiedBy>
  <cp:revision>2</cp:revision>
  <cp:lastPrinted>2020-09-14T23:09:00Z</cp:lastPrinted>
  <dcterms:created xsi:type="dcterms:W3CDTF">2021-04-15T16:32:00Z</dcterms:created>
  <dcterms:modified xsi:type="dcterms:W3CDTF">2021-04-15T16:32:00Z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LastSaved">
    <vt:filetime>2019-12-27T00:00:00Z</vt:filetime>
  </property>
</Properties>
</file>